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15" w:type="dxa"/>
        <w:tblCellMar>
          <w:top w:w="15" w:type="dxa"/>
          <w:left w:w="15" w:type="dxa"/>
          <w:bottom w:w="15" w:type="dxa"/>
          <w:right w:w="15" w:type="dxa"/>
        </w:tblCellMar>
        <w:tblLook w:val="04A0"/>
      </w:tblPr>
      <w:tblGrid>
        <w:gridCol w:w="9486"/>
        <w:gridCol w:w="324"/>
      </w:tblGrid>
      <w:tr w:rsidR="002C4642" w:rsidRPr="002C4642" w:rsidTr="002C4642">
        <w:trPr>
          <w:tblCellSpacing w:w="15" w:type="dxa"/>
          <w:jc w:val="center"/>
        </w:trPr>
        <w:tc>
          <w:tcPr>
            <w:tcW w:w="0" w:type="auto"/>
            <w:vAlign w:val="center"/>
            <w:hideMark/>
          </w:tcPr>
          <w:p w:rsidR="002C4642" w:rsidRPr="002C4642" w:rsidRDefault="002C4642" w:rsidP="002C4642">
            <w:pPr>
              <w:spacing w:before="0" w:line="217" w:lineRule="atLeast"/>
              <w:jc w:val="center"/>
              <w:rPr>
                <w:rFonts w:eastAsia="Times New Roman" w:cs="Times New Roman"/>
                <w:color w:val="000000"/>
                <w:sz w:val="15"/>
                <w:szCs w:val="15"/>
                <w:lang w:val="en-CA" w:eastAsia="en-CA" w:bidi="ar-SA"/>
              </w:rPr>
            </w:pPr>
            <w:r w:rsidRPr="002C4642">
              <w:rPr>
                <w:rFonts w:eastAsia="Times New Roman" w:cs="Times New Roman"/>
                <w:color w:val="000000"/>
                <w:sz w:val="15"/>
                <w:szCs w:val="15"/>
                <w:lang w:val="en-CA" w:eastAsia="en-CA" w:bidi="ar-SA"/>
              </w:rPr>
              <w:fldChar w:fldCharType="begin"/>
            </w:r>
            <w:r w:rsidRPr="002C4642">
              <w:rPr>
                <w:rFonts w:eastAsia="Times New Roman" w:cs="Times New Roman"/>
                <w:color w:val="000000"/>
                <w:sz w:val="15"/>
                <w:szCs w:val="15"/>
                <w:lang w:val="en-CA" w:eastAsia="en-CA" w:bidi="ar-SA"/>
              </w:rPr>
              <w:instrText xml:space="preserve"> HYPERLINK "https://spaces.internet2.edu/display/InCCollaborate" </w:instrText>
            </w:r>
            <w:r w:rsidRPr="002C4642">
              <w:rPr>
                <w:rFonts w:eastAsia="Times New Roman" w:cs="Times New Roman"/>
                <w:color w:val="000000"/>
                <w:sz w:val="15"/>
                <w:szCs w:val="15"/>
                <w:lang w:val="en-CA" w:eastAsia="en-CA" w:bidi="ar-SA"/>
              </w:rPr>
              <w:fldChar w:fldCharType="separate"/>
            </w:r>
            <w:proofErr w:type="spellStart"/>
            <w:r w:rsidRPr="002C4642">
              <w:rPr>
                <w:rFonts w:eastAsia="Times New Roman" w:cs="Times New Roman"/>
                <w:color w:val="999999"/>
                <w:sz w:val="15"/>
                <w:szCs w:val="15"/>
                <w:lang w:val="en-CA" w:eastAsia="en-CA" w:bidi="ar-SA"/>
              </w:rPr>
              <w:t>InC</w:t>
            </w:r>
            <w:proofErr w:type="spellEnd"/>
            <w:r w:rsidRPr="002C4642">
              <w:rPr>
                <w:rFonts w:eastAsia="Times New Roman" w:cs="Times New Roman"/>
                <w:color w:val="999999"/>
                <w:sz w:val="15"/>
                <w:szCs w:val="15"/>
                <w:lang w:val="en-CA" w:eastAsia="en-CA" w:bidi="ar-SA"/>
              </w:rPr>
              <w:t>-Collaborate</w:t>
            </w:r>
            <w:r w:rsidRPr="002C4642">
              <w:rPr>
                <w:rFonts w:eastAsia="Times New Roman" w:cs="Times New Roman"/>
                <w:color w:val="000000"/>
                <w:sz w:val="15"/>
                <w:szCs w:val="15"/>
                <w:lang w:val="en-CA" w:eastAsia="en-CA" w:bidi="ar-SA"/>
              </w:rPr>
              <w:fldChar w:fldCharType="end"/>
            </w:r>
            <w:r w:rsidRPr="002C4642">
              <w:rPr>
                <w:rFonts w:eastAsia="Times New Roman" w:cs="Times New Roman"/>
                <w:color w:val="000000"/>
                <w:sz w:val="15"/>
                <w:szCs w:val="15"/>
                <w:lang w:val="en-CA" w:eastAsia="en-CA" w:bidi="ar-SA"/>
              </w:rPr>
              <w:t xml:space="preserve"> </w:t>
            </w:r>
          </w:p>
        </w:tc>
        <w:tc>
          <w:tcPr>
            <w:tcW w:w="0" w:type="auto"/>
            <w:vAlign w:val="center"/>
            <w:hideMark/>
          </w:tcPr>
          <w:p w:rsidR="002C4642" w:rsidRPr="002C4642" w:rsidRDefault="002C4642" w:rsidP="002C4642">
            <w:pPr>
              <w:spacing w:before="0" w:line="217" w:lineRule="atLeast"/>
              <w:jc w:val="right"/>
              <w:rPr>
                <w:rFonts w:eastAsia="Times New Roman" w:cs="Times New Roman"/>
                <w:color w:val="000000"/>
                <w:sz w:val="15"/>
                <w:szCs w:val="15"/>
                <w:lang w:val="en-CA" w:eastAsia="en-CA" w:bidi="ar-SA"/>
              </w:rPr>
            </w:pPr>
          </w:p>
        </w:tc>
      </w:tr>
    </w:tbl>
    <w:p w:rsidR="002C4642" w:rsidRPr="002C4642" w:rsidRDefault="002C4642" w:rsidP="002C4642">
      <w:pPr>
        <w:shd w:val="clear" w:color="auto" w:fill="FFFFFF"/>
        <w:spacing w:before="0" w:after="136" w:line="480" w:lineRule="auto"/>
        <w:outlineLvl w:val="1"/>
        <w:rPr>
          <w:rFonts w:ascii="Arial" w:eastAsia="Times New Roman" w:hAnsi="Arial" w:cs="Arial"/>
          <w:b/>
          <w:bCs/>
          <w:color w:val="003366"/>
          <w:kern w:val="36"/>
          <w:sz w:val="30"/>
          <w:szCs w:val="30"/>
          <w:lang w:val="en-CA" w:eastAsia="en-CA" w:bidi="ar-SA"/>
        </w:rPr>
      </w:pPr>
      <w:hyperlink r:id="rId5" w:history="1">
        <w:r w:rsidRPr="002C4642">
          <w:rPr>
            <w:rFonts w:ascii="Arial" w:eastAsia="Times New Roman" w:hAnsi="Arial" w:cs="Arial"/>
            <w:b/>
            <w:bCs/>
            <w:color w:val="003366"/>
            <w:kern w:val="36"/>
            <w:sz w:val="30"/>
            <w:szCs w:val="30"/>
            <w:lang w:val="en-CA" w:eastAsia="en-CA" w:bidi="ar-SA"/>
          </w:rPr>
          <w:t>Establishing Remote-Student Identity</w:t>
        </w:r>
      </w:hyperlink>
      <w:r w:rsidRPr="002C4642">
        <w:rPr>
          <w:rFonts w:ascii="Arial" w:eastAsia="Times New Roman" w:hAnsi="Arial" w:cs="Arial"/>
          <w:b/>
          <w:bCs/>
          <w:color w:val="003366"/>
          <w:kern w:val="36"/>
          <w:sz w:val="30"/>
          <w:szCs w:val="30"/>
          <w:lang w:val="en-CA" w:eastAsia="en-CA" w:bidi="ar-SA"/>
        </w:rPr>
        <w:t xml:space="preserve"> </w:t>
      </w:r>
    </w:p>
    <w:p w:rsidR="002C4642" w:rsidRPr="002C4642" w:rsidRDefault="002C4642" w:rsidP="002C4642">
      <w:pPr>
        <w:spacing w:before="0" w:line="217" w:lineRule="atLeast"/>
        <w:rPr>
          <w:rFonts w:eastAsia="Times New Roman" w:cs="Times New Roman"/>
          <w:color w:val="666666"/>
          <w:sz w:val="15"/>
          <w:szCs w:val="15"/>
          <w:lang w:val="en-CA" w:eastAsia="en-CA" w:bidi="ar-SA"/>
        </w:rPr>
      </w:pPr>
      <w:r w:rsidRPr="002C4642">
        <w:rPr>
          <w:rFonts w:ascii="Arial" w:eastAsia="Times New Roman" w:hAnsi="Arial" w:cs="Arial"/>
          <w:b/>
          <w:bCs/>
          <w:color w:val="003366"/>
          <w:kern w:val="36"/>
          <w:sz w:val="30"/>
          <w:szCs w:val="30"/>
          <w:lang w:val="en-CA" w:eastAsia="en-CA" w:bidi="ar-SA"/>
        </w:rPr>
        <w:pict/>
      </w:r>
      <w:r w:rsidRPr="002C4642">
        <w:rPr>
          <w:rFonts w:eastAsia="Times New Roman" w:cs="Times New Roman"/>
          <w:color w:val="666666"/>
          <w:sz w:val="15"/>
          <w:szCs w:val="15"/>
          <w:lang w:val="en-CA" w:eastAsia="en-CA" w:bidi="ar-SA"/>
        </w:rPr>
        <w:t xml:space="preserve">Added by </w:t>
      </w:r>
      <w:hyperlink r:id="rId6" w:history="1">
        <w:r w:rsidRPr="002C4642">
          <w:rPr>
            <w:rFonts w:eastAsia="Times New Roman" w:cs="Times New Roman"/>
            <w:color w:val="003366"/>
            <w:sz w:val="15"/>
            <w:szCs w:val="15"/>
            <w:u w:val="single"/>
            <w:lang w:val="en-CA" w:eastAsia="en-CA" w:bidi="ar-SA"/>
          </w:rPr>
          <w:t>Ann West</w:t>
        </w:r>
      </w:hyperlink>
      <w:r w:rsidRPr="002C4642">
        <w:rPr>
          <w:rFonts w:eastAsia="Times New Roman" w:cs="Times New Roman"/>
          <w:color w:val="666666"/>
          <w:sz w:val="15"/>
          <w:szCs w:val="15"/>
          <w:lang w:val="en-CA" w:eastAsia="en-CA" w:bidi="ar-SA"/>
        </w:rPr>
        <w:t xml:space="preserve">, last edited by </w:t>
      </w:r>
      <w:hyperlink r:id="rId7" w:history="1">
        <w:r w:rsidRPr="002C4642">
          <w:rPr>
            <w:rFonts w:eastAsia="Times New Roman" w:cs="Times New Roman"/>
            <w:color w:val="003366"/>
            <w:sz w:val="15"/>
            <w:szCs w:val="15"/>
            <w:u w:val="single"/>
            <w:lang w:val="en-CA" w:eastAsia="en-CA" w:bidi="ar-SA"/>
          </w:rPr>
          <w:t>Ann West</w:t>
        </w:r>
      </w:hyperlink>
      <w:r w:rsidRPr="002C4642">
        <w:rPr>
          <w:rFonts w:eastAsia="Times New Roman" w:cs="Times New Roman"/>
          <w:color w:val="666666"/>
          <w:sz w:val="15"/>
          <w:szCs w:val="15"/>
          <w:lang w:val="en-CA" w:eastAsia="en-CA" w:bidi="ar-SA"/>
        </w:rPr>
        <w:t xml:space="preserve"> on Aug 05, 2010  (</w:t>
      </w:r>
      <w:hyperlink r:id="rId8" w:history="1">
        <w:r w:rsidRPr="002C4642">
          <w:rPr>
            <w:rFonts w:eastAsia="Times New Roman" w:cs="Times New Roman"/>
            <w:color w:val="003366"/>
            <w:sz w:val="15"/>
            <w:szCs w:val="15"/>
            <w:u w:val="single"/>
            <w:lang w:val="en-CA" w:eastAsia="en-CA" w:bidi="ar-SA"/>
          </w:rPr>
          <w:t>view change</w:t>
        </w:r>
      </w:hyperlink>
      <w:r w:rsidRPr="002C4642">
        <w:rPr>
          <w:rFonts w:eastAsia="Times New Roman" w:cs="Times New Roman"/>
          <w:color w:val="666666"/>
          <w:sz w:val="15"/>
          <w:szCs w:val="15"/>
          <w:lang w:val="en-CA" w:eastAsia="en-CA" w:bidi="ar-SA"/>
        </w:rPr>
        <w:t xml:space="preserve">) </w:t>
      </w:r>
      <w:r w:rsidRPr="002C4642">
        <w:rPr>
          <w:rFonts w:eastAsia="Times New Roman" w:cs="Times New Roman"/>
          <w:color w:val="666666"/>
          <w:sz w:val="15"/>
          <w:szCs w:val="15"/>
          <w:lang w:val="en-CA" w:eastAsia="en-CA" w:bidi="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in;height:18.35pt" o:ole="">
            <v:imagedata r:id="rId9" o:title=""/>
          </v:shape>
          <w:control r:id="rId10" w:name="DefaultOcxName" w:shapeid="_x0000_i1141"/>
        </w:object>
      </w:r>
      <w:r w:rsidRPr="002C4642">
        <w:rPr>
          <w:rFonts w:eastAsia="Times New Roman" w:cs="Times New Roman"/>
          <w:color w:val="666666"/>
          <w:sz w:val="15"/>
          <w:szCs w:val="15"/>
          <w:lang w:val="en-CA" w:eastAsia="en-CA" w:bidi="ar-SA"/>
        </w:rPr>
        <w:object w:dxaOrig="1440" w:dyaOrig="1440">
          <v:shape id="_x0000_i1140" type="#_x0000_t75" style="width:1in;height:18.35pt" o:ole="">
            <v:imagedata r:id="rId11" o:title=""/>
          </v:shape>
          <w:control r:id="rId12" w:name="DefaultOcxName1" w:shapeid="_x0000_i1140"/>
        </w:object>
      </w:r>
      <w:r w:rsidRPr="002C4642">
        <w:rPr>
          <w:rFonts w:eastAsia="Times New Roman" w:cs="Times New Roman"/>
          <w:color w:val="666666"/>
          <w:sz w:val="15"/>
          <w:szCs w:val="15"/>
          <w:lang w:val="en-CA" w:eastAsia="en-CA" w:bidi="ar-SA"/>
        </w:rPr>
        <w:object w:dxaOrig="1440" w:dyaOrig="1440">
          <v:shape id="_x0000_i1139" type="#_x0000_t75" style="width:1in;height:18.35pt" o:ole="">
            <v:imagedata r:id="rId13" o:title=""/>
          </v:shape>
          <w:control r:id="rId14" w:name="DefaultOcxName2" w:shapeid="_x0000_i1139"/>
        </w:object>
      </w:r>
      <w:r w:rsidRPr="002C4642">
        <w:rPr>
          <w:rFonts w:eastAsia="Times New Roman" w:cs="Times New Roman"/>
          <w:color w:val="666666"/>
          <w:sz w:val="15"/>
          <w:szCs w:val="15"/>
          <w:lang w:val="en-CA" w:eastAsia="en-CA" w:bidi="ar-SA"/>
        </w:rPr>
        <w:object w:dxaOrig="1440" w:dyaOrig="1440">
          <v:shape id="_x0000_i1138" type="#_x0000_t75" style="width:1in;height:18.35pt" o:ole="">
            <v:imagedata r:id="rId15" o:title=""/>
          </v:shape>
          <w:control r:id="rId16" w:name="DefaultOcxName3" w:shapeid="_x0000_i1138"/>
        </w:object>
      </w:r>
      <w:r w:rsidRPr="002C4642">
        <w:rPr>
          <w:rFonts w:eastAsia="Times New Roman" w:cs="Times New Roman"/>
          <w:color w:val="666666"/>
          <w:sz w:val="15"/>
          <w:szCs w:val="15"/>
          <w:lang w:val="en-CA" w:eastAsia="en-CA" w:bidi="ar-SA"/>
        </w:rPr>
        <w:object w:dxaOrig="1440" w:dyaOrig="1440">
          <v:shape id="_x0000_i1137" type="#_x0000_t75" style="width:1in;height:18.35pt" o:ole="">
            <v:imagedata r:id="rId17" o:title=""/>
          </v:shape>
          <w:control r:id="rId18" w:name="DefaultOcxName4" w:shapeid="_x0000_i1137"/>
        </w:object>
      </w:r>
    </w:p>
    <w:p w:rsidR="002C4642" w:rsidRPr="002C4642" w:rsidRDefault="002C4642" w:rsidP="002C4642">
      <w:pPr>
        <w:shd w:val="clear" w:color="auto" w:fill="FFFFFF"/>
        <w:spacing w:before="109" w:after="27" w:line="217" w:lineRule="atLeast"/>
        <w:ind w:right="54"/>
        <w:outlineLvl w:val="2"/>
        <w:rPr>
          <w:rFonts w:eastAsia="Times New Roman" w:cs="Arial"/>
          <w:color w:val="666666"/>
          <w:sz w:val="14"/>
          <w:szCs w:val="14"/>
          <w:lang w:val="en-CA" w:eastAsia="en-CA" w:bidi="ar-SA"/>
        </w:rPr>
      </w:pPr>
      <w:r w:rsidRPr="002C4642">
        <w:rPr>
          <w:rFonts w:eastAsia="Times New Roman" w:cs="Arial"/>
          <w:color w:val="666666"/>
          <w:sz w:val="14"/>
          <w:szCs w:val="14"/>
          <w:lang w:val="en-CA" w:eastAsia="en-CA" w:bidi="ar-SA"/>
        </w:rPr>
        <w:t xml:space="preserve">Labels: </w:t>
      </w:r>
    </w:p>
    <w:p w:rsidR="002C4642" w:rsidRPr="002C4642" w:rsidRDefault="002C4642" w:rsidP="002C4642">
      <w:pPr>
        <w:pBdr>
          <w:bottom w:val="single" w:sz="6" w:space="1" w:color="auto"/>
        </w:pBdr>
        <w:spacing w:before="0"/>
        <w:rPr>
          <w:rFonts w:ascii="Arial" w:eastAsia="Times New Roman" w:hAnsi="Arial" w:cs="Arial"/>
          <w:vanish/>
          <w:sz w:val="16"/>
          <w:szCs w:val="16"/>
          <w:lang w:val="en-CA" w:eastAsia="en-CA" w:bidi="ar-SA"/>
        </w:rPr>
      </w:pPr>
      <w:r w:rsidRPr="002C4642">
        <w:rPr>
          <w:rFonts w:ascii="Arial" w:eastAsia="Times New Roman" w:hAnsi="Arial" w:cs="Arial"/>
          <w:vanish/>
          <w:sz w:val="16"/>
          <w:szCs w:val="16"/>
          <w:lang w:val="en-CA" w:eastAsia="en-CA" w:bidi="ar-SA"/>
        </w:rPr>
        <w:t>Top of Form</w:t>
      </w:r>
    </w:p>
    <w:tbl>
      <w:tblPr>
        <w:tblW w:w="4500" w:type="pct"/>
        <w:jc w:val="center"/>
        <w:tblCellSpacing w:w="15" w:type="dxa"/>
        <w:tblCellMar>
          <w:top w:w="15" w:type="dxa"/>
          <w:left w:w="15" w:type="dxa"/>
          <w:bottom w:w="15" w:type="dxa"/>
          <w:right w:w="15" w:type="dxa"/>
        </w:tblCellMar>
        <w:tblLook w:val="04A0"/>
      </w:tblPr>
      <w:tblGrid>
        <w:gridCol w:w="4414"/>
        <w:gridCol w:w="4415"/>
      </w:tblGrid>
      <w:tr w:rsidR="002C4642" w:rsidRPr="002C4642" w:rsidTr="002C4642">
        <w:trPr>
          <w:tblCellSpacing w:w="15" w:type="dxa"/>
          <w:jc w:val="center"/>
        </w:trPr>
        <w:tc>
          <w:tcPr>
            <w:tcW w:w="2500" w:type="pct"/>
            <w:vAlign w:val="center"/>
            <w:hideMark/>
          </w:tcPr>
          <w:p w:rsidR="002C4642" w:rsidRPr="002C4642" w:rsidRDefault="002C4642" w:rsidP="002C4642">
            <w:pPr>
              <w:spacing w:before="0" w:line="217" w:lineRule="atLeast"/>
              <w:rPr>
                <w:rFonts w:eastAsia="Times New Roman" w:cs="Times New Roman"/>
                <w:color w:val="000000"/>
                <w:sz w:val="15"/>
                <w:szCs w:val="15"/>
                <w:lang w:val="en-CA" w:eastAsia="en-CA" w:bidi="ar-SA"/>
              </w:rPr>
            </w:pPr>
            <w:r w:rsidRPr="002C4642">
              <w:rPr>
                <w:rFonts w:eastAsia="Times New Roman" w:cs="Times New Roman"/>
                <w:color w:val="000000"/>
                <w:sz w:val="15"/>
                <w:szCs w:val="15"/>
                <w:lang w:val="en-CA" w:eastAsia="en-CA" w:bidi="ar-SA"/>
              </w:rPr>
              <w:t>Enter labels to add to this page:</w:t>
            </w:r>
            <w:r w:rsidRPr="002C4642">
              <w:rPr>
                <w:rFonts w:eastAsia="Times New Roman" w:cs="Times New Roman"/>
                <w:color w:val="000000"/>
                <w:sz w:val="15"/>
                <w:szCs w:val="15"/>
                <w:lang w:val="en-CA" w:eastAsia="en-CA" w:bidi="ar-SA"/>
              </w:rPr>
              <w:br/>
            </w:r>
            <w:r w:rsidRPr="002C4642">
              <w:rPr>
                <w:rFonts w:eastAsia="Times New Roman" w:cs="Times New Roman"/>
                <w:color w:val="000000"/>
                <w:sz w:val="15"/>
                <w:szCs w:val="15"/>
                <w:lang w:val="en-CA" w:eastAsia="en-CA" w:bidi="ar-SA"/>
              </w:rPr>
              <w:object w:dxaOrig="1440" w:dyaOrig="1440">
                <v:shape id="_x0000_i1136" type="#_x0000_t75" style="width:161pt;height:18.35pt" o:ole="">
                  <v:imagedata r:id="rId19" o:title=""/>
                </v:shape>
                <w:control r:id="rId20" w:name="DefaultOcxName5" w:shapeid="_x0000_i1136"/>
              </w:object>
            </w:r>
            <w:r w:rsidRPr="002C4642">
              <w:rPr>
                <w:rFonts w:eastAsia="Times New Roman" w:cs="Times New Roman"/>
                <w:color w:val="000000"/>
                <w:sz w:val="15"/>
                <w:szCs w:val="15"/>
                <w:lang w:val="en-CA" w:eastAsia="en-CA" w:bidi="ar-SA"/>
              </w:rPr>
              <w:object w:dxaOrig="1440" w:dyaOrig="1440">
                <v:shape id="_x0000_i1135" type="#_x0000_t75" style="width:27.85pt;height:22.4pt" o:ole="">
                  <v:imagedata r:id="rId21" o:title=""/>
                </v:shape>
                <w:control r:id="rId22" w:name="DefaultOcxName6" w:shapeid="_x0000_i1135"/>
              </w:object>
            </w:r>
            <w:r w:rsidRPr="002C4642">
              <w:rPr>
                <w:rFonts w:eastAsia="Times New Roman" w:cs="Times New Roman"/>
                <w:color w:val="000000"/>
                <w:sz w:val="15"/>
                <w:szCs w:val="15"/>
                <w:lang w:val="en-CA" w:eastAsia="en-CA" w:bidi="ar-SA"/>
              </w:rPr>
              <w:object w:dxaOrig="1440" w:dyaOrig="1440">
                <v:shape id="_x0000_i1134" type="#_x0000_t75" style="width:31.25pt;height:22.4pt" o:ole="">
                  <v:imagedata r:id="rId23" o:title=""/>
                </v:shape>
                <w:control r:id="rId24" w:name="DefaultOcxName7" w:shapeid="_x0000_i1134"/>
              </w:object>
            </w:r>
          </w:p>
          <w:p w:rsidR="002C4642" w:rsidRPr="002C4642" w:rsidRDefault="002C4642" w:rsidP="002C4642">
            <w:pPr>
              <w:spacing w:before="0" w:line="217" w:lineRule="atLeast"/>
              <w:rPr>
                <w:rFonts w:eastAsia="Times New Roman" w:cs="Times New Roman"/>
                <w:vanish/>
                <w:color w:val="000000"/>
                <w:sz w:val="15"/>
                <w:szCs w:val="15"/>
                <w:lang w:val="en-CA" w:eastAsia="en-CA" w:bidi="ar-SA"/>
              </w:rPr>
            </w:pPr>
            <w:r>
              <w:rPr>
                <w:rFonts w:eastAsia="Times New Roman" w:cs="Times New Roman"/>
                <w:noProof/>
                <w:vanish/>
                <w:color w:val="000000"/>
                <w:sz w:val="15"/>
                <w:szCs w:val="15"/>
                <w:lang w:val="en-CA" w:eastAsia="en-CA" w:bidi="ar-SA"/>
              </w:rPr>
              <w:drawing>
                <wp:inline distT="0" distB="0" distL="0" distR="0">
                  <wp:extent cx="155575" cy="155575"/>
                  <wp:effectExtent l="19050" t="0" r="0" b="0"/>
                  <wp:docPr id="2" name="Picture 2" descr="Wai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it Image"/>
                          <pic:cNvPicPr>
                            <a:picLocks noChangeAspect="1" noChangeArrowheads="1"/>
                          </pic:cNvPicPr>
                        </pic:nvPicPr>
                        <pic:blipFill>
                          <a:blip r:embed="rId25"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2C4642">
              <w:rPr>
                <w:rFonts w:eastAsia="Times New Roman" w:cs="Times New Roman"/>
                <w:vanish/>
                <w:color w:val="000000"/>
                <w:sz w:val="15"/>
                <w:szCs w:val="15"/>
                <w:lang w:val="en-CA" w:eastAsia="en-CA" w:bidi="ar-SA"/>
              </w:rPr>
              <w:t xml:space="preserve">  </w:t>
            </w:r>
          </w:p>
          <w:p w:rsidR="002C4642" w:rsidRPr="002C4642" w:rsidRDefault="002C4642" w:rsidP="002C4642">
            <w:pPr>
              <w:spacing w:before="72" w:line="217" w:lineRule="atLeast"/>
              <w:rPr>
                <w:rFonts w:eastAsia="Times New Roman" w:cs="Times New Roman"/>
                <w:color w:val="666666"/>
                <w:sz w:val="14"/>
                <w:szCs w:val="14"/>
                <w:lang w:val="en-CA" w:eastAsia="en-CA" w:bidi="ar-SA"/>
              </w:rPr>
            </w:pPr>
            <w:r w:rsidRPr="002C4642">
              <w:rPr>
                <w:rFonts w:eastAsia="Times New Roman" w:cs="Times New Roman"/>
                <w:color w:val="666666"/>
                <w:sz w:val="14"/>
                <w:szCs w:val="14"/>
                <w:lang w:val="en-CA" w:eastAsia="en-CA" w:bidi="ar-SA"/>
              </w:rPr>
              <w:t>Looking for a label? Just start typing.</w:t>
            </w:r>
          </w:p>
        </w:tc>
        <w:tc>
          <w:tcPr>
            <w:tcW w:w="2500" w:type="pct"/>
            <w:hideMark/>
          </w:tcPr>
          <w:p w:rsidR="002C4642" w:rsidRPr="002C4642" w:rsidRDefault="002C4642" w:rsidP="002C4642">
            <w:pPr>
              <w:spacing w:before="0" w:line="217" w:lineRule="atLeast"/>
              <w:rPr>
                <w:rFonts w:eastAsia="Times New Roman" w:cs="Times New Roman"/>
                <w:color w:val="000000"/>
                <w:sz w:val="15"/>
                <w:szCs w:val="15"/>
                <w:lang w:val="en-CA" w:eastAsia="en-CA" w:bidi="ar-SA"/>
              </w:rPr>
            </w:pPr>
          </w:p>
        </w:tc>
      </w:tr>
    </w:tbl>
    <w:p w:rsidR="002C4642" w:rsidRPr="002C4642" w:rsidRDefault="002C4642" w:rsidP="002C4642">
      <w:pPr>
        <w:pBdr>
          <w:top w:val="single" w:sz="6" w:space="1" w:color="auto"/>
        </w:pBdr>
        <w:spacing w:before="0"/>
        <w:rPr>
          <w:rFonts w:ascii="Arial" w:eastAsia="Times New Roman" w:hAnsi="Arial" w:cs="Arial"/>
          <w:vanish/>
          <w:sz w:val="16"/>
          <w:szCs w:val="16"/>
          <w:lang w:val="en-CA" w:eastAsia="en-CA" w:bidi="ar-SA"/>
        </w:rPr>
      </w:pPr>
      <w:r w:rsidRPr="002C4642">
        <w:rPr>
          <w:rFonts w:ascii="Arial" w:eastAsia="Times New Roman" w:hAnsi="Arial" w:cs="Arial"/>
          <w:vanish/>
          <w:sz w:val="16"/>
          <w:szCs w:val="16"/>
          <w:lang w:val="en-CA" w:eastAsia="en-CA" w:bidi="ar-SA"/>
        </w:rPr>
        <w:t>Bottom of Form</w:t>
      </w:r>
    </w:p>
    <w:p w:rsidR="002C4642" w:rsidRPr="002C4642" w:rsidRDefault="002C4642" w:rsidP="002C4642">
      <w:pPr>
        <w:pBdr>
          <w:bottom w:val="single" w:sz="6" w:space="0" w:color="3C78B5"/>
        </w:pBdr>
        <w:shd w:val="clear" w:color="auto" w:fill="F0F0F0"/>
        <w:spacing w:before="435" w:after="136"/>
        <w:outlineLvl w:val="1"/>
        <w:rPr>
          <w:rFonts w:ascii="Arial" w:eastAsia="Times New Roman" w:hAnsi="Arial" w:cs="Arial"/>
          <w:b/>
          <w:bCs/>
          <w:color w:val="003366"/>
          <w:kern w:val="36"/>
          <w:sz w:val="36"/>
          <w:szCs w:val="36"/>
          <w:lang w:val="en-CA" w:eastAsia="en-CA" w:bidi="ar-SA"/>
        </w:rPr>
      </w:pPr>
      <w:bookmarkStart w:id="0" w:name="EstablishingRemote-StudentIdentity-Estab"/>
      <w:bookmarkEnd w:id="0"/>
      <w:r w:rsidRPr="002C4642">
        <w:rPr>
          <w:rFonts w:ascii="Arial" w:eastAsia="Times New Roman" w:hAnsi="Arial" w:cs="Arial"/>
          <w:b/>
          <w:bCs/>
          <w:color w:val="003366"/>
          <w:kern w:val="36"/>
          <w:sz w:val="36"/>
          <w:szCs w:val="36"/>
          <w:lang w:val="en-CA" w:eastAsia="en-CA" w:bidi="ar-SA"/>
        </w:rPr>
        <w:t>Establishing Remote-Student Identity - A Survey</w:t>
      </w:r>
    </w:p>
    <w:p w:rsidR="002C4642" w:rsidRPr="002C4642" w:rsidRDefault="002C4642" w:rsidP="00986AAD">
      <w:pPr>
        <w:shd w:val="clear" w:color="auto" w:fill="F0F0F0"/>
        <w:spacing w:before="272" w:after="54"/>
        <w:outlineLvl w:val="0"/>
        <w:rPr>
          <w:rFonts w:ascii="Arial" w:eastAsia="Times New Roman" w:hAnsi="Arial" w:cs="Arial"/>
          <w:b/>
          <w:bCs/>
          <w:color w:val="003366"/>
          <w:sz w:val="28"/>
          <w:szCs w:val="28"/>
          <w:lang w:val="en-CA" w:eastAsia="en-CA" w:bidi="ar-SA"/>
        </w:rPr>
      </w:pPr>
      <w:bookmarkStart w:id="1" w:name="EstablishingRemote-StudentIdentity-Backg"/>
      <w:bookmarkEnd w:id="1"/>
      <w:r w:rsidRPr="002C4642">
        <w:rPr>
          <w:rFonts w:ascii="Arial" w:eastAsia="Times New Roman" w:hAnsi="Arial" w:cs="Arial"/>
          <w:b/>
          <w:bCs/>
          <w:color w:val="003366"/>
          <w:sz w:val="28"/>
          <w:szCs w:val="28"/>
          <w:lang w:val="en-CA" w:eastAsia="en-CA" w:bidi="ar-SA"/>
        </w:rPr>
        <w:t>Background</w:t>
      </w:r>
    </w:p>
    <w:p w:rsidR="002C4642" w:rsidRPr="002C4642" w:rsidRDefault="002C4642" w:rsidP="00986AAD">
      <w:pPr>
        <w:spacing w:before="217" w:after="217" w:line="217" w:lineRule="atLeast"/>
        <w:rPr>
          <w:rFonts w:eastAsia="Times New Roman" w:cs="Times New Roman"/>
          <w:color w:val="000000"/>
          <w:sz w:val="18"/>
          <w:szCs w:val="18"/>
          <w:lang w:val="en-CA" w:eastAsia="en-CA" w:bidi="ar-SA"/>
        </w:rPr>
      </w:pPr>
      <w:r w:rsidRPr="002C4642">
        <w:rPr>
          <w:rFonts w:eastAsia="Times New Roman" w:cs="Times New Roman"/>
          <w:b/>
          <w:bCs/>
          <w:color w:val="000000"/>
          <w:sz w:val="18"/>
          <w:szCs w:val="18"/>
          <w:lang w:val="en-CA" w:eastAsia="en-CA" w:bidi="ar-SA"/>
        </w:rPr>
        <w:t>Your students</w:t>
      </w:r>
      <w:r w:rsidRPr="002C4642">
        <w:rPr>
          <w:rFonts w:eastAsia="Times New Roman" w:cs="Times New Roman"/>
          <w:color w:val="000000"/>
          <w:sz w:val="18"/>
          <w:szCs w:val="18"/>
          <w:lang w:val="en-CA" w:eastAsia="en-CA" w:bidi="ar-SA"/>
        </w:rPr>
        <w:t xml:space="preserve"> are admitted, registered, receive </w:t>
      </w:r>
      <w:proofErr w:type="spellStart"/>
      <w:r w:rsidRPr="002C4642">
        <w:rPr>
          <w:rFonts w:eastAsia="Times New Roman" w:cs="Times New Roman"/>
          <w:color w:val="000000"/>
          <w:sz w:val="18"/>
          <w:szCs w:val="18"/>
          <w:lang w:val="en-CA" w:eastAsia="en-CA" w:bidi="ar-SA"/>
        </w:rPr>
        <w:t>finanacial</w:t>
      </w:r>
      <w:proofErr w:type="spellEnd"/>
      <w:r w:rsidRPr="002C4642">
        <w:rPr>
          <w:rFonts w:eastAsia="Times New Roman" w:cs="Times New Roman"/>
          <w:color w:val="000000"/>
          <w:sz w:val="18"/>
          <w:szCs w:val="18"/>
          <w:lang w:val="en-CA" w:eastAsia="en-CA" w:bidi="ar-SA"/>
        </w:rPr>
        <w:t xml:space="preserve"> assistance, take examinations, receive grades, graduate, receive a diploma, order transcripts and have a viable academic life and history.</w:t>
      </w:r>
      <w:r w:rsidRPr="002C4642">
        <w:rPr>
          <w:rFonts w:eastAsia="Times New Roman" w:cs="Times New Roman"/>
          <w:b/>
          <w:bCs/>
          <w:color w:val="000000"/>
          <w:sz w:val="18"/>
          <w:szCs w:val="18"/>
          <w:lang w:val="en-CA" w:eastAsia="en-CA" w:bidi="ar-SA"/>
        </w:rPr>
        <w:t> </w:t>
      </w:r>
      <w:r w:rsidRPr="002C4642">
        <w:rPr>
          <w:rFonts w:eastAsia="Times New Roman" w:cs="Times New Roman"/>
          <w:color w:val="000000"/>
          <w:sz w:val="18"/>
          <w:szCs w:val="18"/>
          <w:lang w:val="en-CA" w:eastAsia="en-CA" w:bidi="ar-SA"/>
        </w:rPr>
        <w:t xml:space="preserve"> </w:t>
      </w:r>
      <w:r w:rsidRPr="002C4642">
        <w:rPr>
          <w:rFonts w:eastAsia="Times New Roman" w:cs="Times New Roman"/>
          <w:i/>
          <w:iCs/>
          <w:color w:val="000000"/>
          <w:sz w:val="18"/>
          <w:szCs w:val="18"/>
          <w:lang w:val="en-CA" w:eastAsia="en-CA" w:bidi="ar-SA"/>
        </w:rPr>
        <w:t>However</w:t>
      </w:r>
      <w:r w:rsidRPr="002C4642">
        <w:rPr>
          <w:rFonts w:eastAsia="Times New Roman" w:cs="Times New Roman"/>
          <w:color w:val="000000"/>
          <w:sz w:val="18"/>
          <w:szCs w:val="18"/>
          <w:lang w:val="en-CA" w:eastAsia="en-CA" w:bidi="ar-SA"/>
        </w:rPr>
        <w:t xml:space="preserve">, these educational experiences and and institutional services are delivered remotely - these students have never been to campus and proximity to brick and mortar is </w:t>
      </w:r>
      <w:proofErr w:type="gramStart"/>
      <w:r w:rsidRPr="002C4642">
        <w:rPr>
          <w:rFonts w:eastAsia="Times New Roman" w:cs="Times New Roman"/>
          <w:color w:val="000000"/>
          <w:sz w:val="18"/>
          <w:szCs w:val="18"/>
          <w:lang w:val="en-CA" w:eastAsia="en-CA" w:bidi="ar-SA"/>
        </w:rPr>
        <w:t>not an expectation nor</w:t>
      </w:r>
      <w:proofErr w:type="gramEnd"/>
      <w:r w:rsidRPr="002C4642">
        <w:rPr>
          <w:rFonts w:eastAsia="Times New Roman" w:cs="Times New Roman"/>
          <w:color w:val="000000"/>
          <w:sz w:val="18"/>
          <w:szCs w:val="18"/>
          <w:lang w:val="en-CA" w:eastAsia="en-CA" w:bidi="ar-SA"/>
        </w:rPr>
        <w:t xml:space="preserve"> a program requirement. </w:t>
      </w:r>
      <w:r w:rsidRPr="002C4642">
        <w:rPr>
          <w:rFonts w:eastAsia="Times New Roman" w:cs="Times New Roman"/>
          <w:b/>
          <w:bCs/>
          <w:i/>
          <w:iCs/>
          <w:color w:val="000000"/>
          <w:sz w:val="18"/>
          <w:szCs w:val="18"/>
          <w:lang w:val="en-CA" w:eastAsia="en-CA" w:bidi="ar-SA"/>
        </w:rPr>
        <w:t>But, who are these people and how do you know they are who they say they are?</w:t>
      </w:r>
    </w:p>
    <w:p w:rsidR="002C4642" w:rsidRPr="002C4642" w:rsidRDefault="002C4642" w:rsidP="00986AAD">
      <w:pPr>
        <w:spacing w:before="217" w:after="217" w:line="217" w:lineRule="atLeast"/>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The institutional response to this question of assuring student identity is not new.  However, the ubiquity of network(s), easy access to computers and smart appliances and compliance with privacy statues has </w:t>
      </w:r>
      <w:proofErr w:type="spellStart"/>
      <w:r w:rsidRPr="002C4642">
        <w:rPr>
          <w:rFonts w:eastAsia="Times New Roman" w:cs="Times New Roman"/>
          <w:color w:val="000000"/>
          <w:sz w:val="18"/>
          <w:szCs w:val="18"/>
          <w:lang w:val="en-CA" w:eastAsia="en-CA" w:bidi="ar-SA"/>
        </w:rPr>
        <w:t>heightned</w:t>
      </w:r>
      <w:proofErr w:type="spellEnd"/>
      <w:r w:rsidRPr="002C4642">
        <w:rPr>
          <w:rFonts w:eastAsia="Times New Roman" w:cs="Times New Roman"/>
          <w:color w:val="000000"/>
          <w:sz w:val="18"/>
          <w:szCs w:val="18"/>
          <w:lang w:val="en-CA" w:eastAsia="en-CA" w:bidi="ar-SA"/>
        </w:rPr>
        <w:t xml:space="preserve"> our sensitivity to the issue.  For example, section 495 of the HEOA (2008) states that </w:t>
      </w:r>
      <w:proofErr w:type="spellStart"/>
      <w:r w:rsidRPr="002C4642">
        <w:rPr>
          <w:rFonts w:eastAsia="Times New Roman" w:cs="Times New Roman"/>
          <w:color w:val="000000"/>
          <w:sz w:val="18"/>
          <w:szCs w:val="18"/>
          <w:lang w:val="en-CA" w:eastAsia="en-CA" w:bidi="ar-SA"/>
        </w:rPr>
        <w:t>insitutions</w:t>
      </w:r>
      <w:proofErr w:type="spellEnd"/>
      <w:r w:rsidRPr="002C4642">
        <w:rPr>
          <w:rFonts w:eastAsia="Times New Roman" w:cs="Times New Roman"/>
          <w:color w:val="000000"/>
          <w:sz w:val="18"/>
          <w:szCs w:val="18"/>
          <w:lang w:val="en-CA" w:eastAsia="en-CA" w:bidi="ar-SA"/>
        </w:rPr>
        <w:t xml:space="preserve"> offering distance or correspondence education must have processes that establish that the student who registers for a course or program is the same student that </w:t>
      </w:r>
      <w:proofErr w:type="spellStart"/>
      <w:r w:rsidRPr="002C4642">
        <w:rPr>
          <w:rFonts w:eastAsia="Times New Roman" w:cs="Times New Roman"/>
          <w:color w:val="000000"/>
          <w:sz w:val="18"/>
          <w:szCs w:val="18"/>
          <w:lang w:val="en-CA" w:eastAsia="en-CA" w:bidi="ar-SA"/>
        </w:rPr>
        <w:t>parrticipates</w:t>
      </w:r>
      <w:proofErr w:type="spellEnd"/>
      <w:r w:rsidRPr="002C4642">
        <w:rPr>
          <w:rFonts w:eastAsia="Times New Roman" w:cs="Times New Roman"/>
          <w:color w:val="000000"/>
          <w:sz w:val="18"/>
          <w:szCs w:val="18"/>
          <w:lang w:val="en-CA" w:eastAsia="en-CA" w:bidi="ar-SA"/>
        </w:rPr>
        <w:t xml:space="preserve"> and completes it!  </w:t>
      </w:r>
      <w:r w:rsidRPr="002C4642">
        <w:rPr>
          <w:rFonts w:eastAsia="Times New Roman" w:cs="Times New Roman"/>
          <w:b/>
          <w:bCs/>
          <w:i/>
          <w:iCs/>
          <w:color w:val="000000"/>
          <w:sz w:val="18"/>
          <w:szCs w:val="18"/>
          <w:lang w:val="en-CA" w:eastAsia="en-CA" w:bidi="ar-SA"/>
        </w:rPr>
        <w:t>What processes and practices are used and/or should be used to establish our student's identity remotely?</w:t>
      </w:r>
      <w:r w:rsidRPr="002C4642">
        <w:rPr>
          <w:rFonts w:eastAsia="Times New Roman" w:cs="Times New Roman"/>
          <w:b/>
          <w:bCs/>
          <w:color w:val="000000"/>
          <w:sz w:val="18"/>
          <w:szCs w:val="18"/>
          <w:lang w:val="en-CA" w:eastAsia="en-CA" w:bidi="ar-SA"/>
        </w:rPr>
        <w:t> </w:t>
      </w:r>
    </w:p>
    <w:p w:rsidR="002C4642" w:rsidRPr="002C4642" w:rsidRDefault="002C4642" w:rsidP="00986AAD">
      <w:pPr>
        <w:spacing w:before="217" w:after="217" w:line="217" w:lineRule="atLeast"/>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The need to identify remote identity practices has been raised in several venues.  Recently, AACRAO sponsored a webinar entitled "Recruiting, Admitting and Providing Services Remotely: Establishing Identity, Distributing Credentials and Identity Management" in response to a question regarding remote identity practices and whether they were deemed secure, reasonable and compliant.  The feedback from the webinar led to the belief that the need for a published set of remote identity practices was not </w:t>
      </w:r>
      <w:proofErr w:type="spellStart"/>
      <w:r w:rsidRPr="002C4642">
        <w:rPr>
          <w:rFonts w:eastAsia="Times New Roman" w:cs="Times New Roman"/>
          <w:color w:val="000000"/>
          <w:sz w:val="18"/>
          <w:szCs w:val="18"/>
          <w:lang w:val="en-CA" w:eastAsia="en-CA" w:bidi="ar-SA"/>
        </w:rPr>
        <w:t>avialable</w:t>
      </w:r>
      <w:proofErr w:type="spellEnd"/>
      <w:r w:rsidRPr="002C4642">
        <w:rPr>
          <w:rFonts w:eastAsia="Times New Roman" w:cs="Times New Roman"/>
          <w:color w:val="000000"/>
          <w:sz w:val="18"/>
          <w:szCs w:val="18"/>
          <w:lang w:val="en-CA" w:eastAsia="en-CA" w:bidi="ar-SA"/>
        </w:rPr>
        <w:t>, but</w:t>
      </w:r>
      <w:proofErr w:type="gramStart"/>
      <w:r w:rsidRPr="002C4642">
        <w:rPr>
          <w:rFonts w:eastAsia="Times New Roman" w:cs="Times New Roman"/>
          <w:color w:val="000000"/>
          <w:sz w:val="18"/>
          <w:szCs w:val="18"/>
          <w:lang w:val="en-CA" w:eastAsia="en-CA" w:bidi="ar-SA"/>
        </w:rPr>
        <w:t>  truly</w:t>
      </w:r>
      <w:proofErr w:type="gramEnd"/>
      <w:r w:rsidRPr="002C4642">
        <w:rPr>
          <w:rFonts w:eastAsia="Times New Roman" w:cs="Times New Roman"/>
          <w:color w:val="000000"/>
          <w:sz w:val="18"/>
          <w:szCs w:val="18"/>
          <w:lang w:val="en-CA" w:eastAsia="en-CA" w:bidi="ar-SA"/>
        </w:rPr>
        <w:t xml:space="preserve"> needed.</w:t>
      </w:r>
    </w:p>
    <w:p w:rsidR="002C4642" w:rsidRPr="002C4642" w:rsidRDefault="002C4642" w:rsidP="00986AAD">
      <w:pPr>
        <w:shd w:val="clear" w:color="auto" w:fill="F0F0F0"/>
        <w:spacing w:before="109" w:after="54"/>
        <w:outlineLvl w:val="1"/>
        <w:rPr>
          <w:rFonts w:eastAsia="Times New Roman" w:cs="Arial"/>
          <w:b/>
          <w:bCs/>
          <w:color w:val="003366"/>
          <w:sz w:val="18"/>
          <w:szCs w:val="18"/>
          <w:lang w:val="en-CA" w:eastAsia="en-CA" w:bidi="ar-SA"/>
        </w:rPr>
      </w:pPr>
      <w:bookmarkStart w:id="2" w:name="EstablishingRemote-StudentIdentity-Whati"/>
      <w:bookmarkEnd w:id="2"/>
      <w:r w:rsidRPr="002C4642">
        <w:rPr>
          <w:rFonts w:eastAsia="Times New Roman" w:cs="Arial"/>
          <w:b/>
          <w:bCs/>
          <w:color w:val="003366"/>
          <w:sz w:val="18"/>
          <w:szCs w:val="18"/>
          <w:lang w:val="en-CA" w:eastAsia="en-CA" w:bidi="ar-SA"/>
        </w:rPr>
        <w:t>What is the Goal of This Survey</w:t>
      </w:r>
    </w:p>
    <w:p w:rsidR="002C4642" w:rsidRPr="002C4642" w:rsidRDefault="002C4642" w:rsidP="00986AAD">
      <w:pPr>
        <w:spacing w:before="217" w:after="217" w:line="217" w:lineRule="atLeast"/>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This survey focuses on the process used to verify identity and to communicate login credentials by institutions offering degree programs at a distance. The goal is to 1) publish a set of remote identity practices that 2) have been reviewed by key privacy and regulatory experts.</w:t>
      </w:r>
    </w:p>
    <w:p w:rsidR="002C4642" w:rsidRPr="002C4642" w:rsidRDefault="002C4642" w:rsidP="00986AAD">
      <w:pPr>
        <w:shd w:val="clear" w:color="auto" w:fill="F0F0F0"/>
        <w:spacing w:before="109" w:after="54"/>
        <w:outlineLvl w:val="1"/>
        <w:rPr>
          <w:rFonts w:eastAsia="Times New Roman" w:cs="Arial"/>
          <w:b/>
          <w:bCs/>
          <w:color w:val="003366"/>
          <w:sz w:val="18"/>
          <w:szCs w:val="18"/>
          <w:lang w:val="en-CA" w:eastAsia="en-CA" w:bidi="ar-SA"/>
        </w:rPr>
      </w:pPr>
      <w:bookmarkStart w:id="3" w:name="EstablishingRemote-StudentIdentity-WhoSh"/>
      <w:bookmarkEnd w:id="3"/>
      <w:r w:rsidRPr="002C4642">
        <w:rPr>
          <w:rFonts w:eastAsia="Times New Roman" w:cs="Arial"/>
          <w:b/>
          <w:bCs/>
          <w:color w:val="003366"/>
          <w:sz w:val="18"/>
          <w:szCs w:val="18"/>
          <w:lang w:val="en-CA" w:eastAsia="en-CA" w:bidi="ar-SA"/>
        </w:rPr>
        <w:t xml:space="preserve">Who Should Complete the </w:t>
      </w:r>
      <w:proofErr w:type="gramStart"/>
      <w:r w:rsidRPr="002C4642">
        <w:rPr>
          <w:rFonts w:eastAsia="Times New Roman" w:cs="Arial"/>
          <w:b/>
          <w:bCs/>
          <w:color w:val="003366"/>
          <w:sz w:val="18"/>
          <w:szCs w:val="18"/>
          <w:lang w:val="en-CA" w:eastAsia="en-CA" w:bidi="ar-SA"/>
        </w:rPr>
        <w:t>Survey</w:t>
      </w:r>
      <w:proofErr w:type="gramEnd"/>
    </w:p>
    <w:p w:rsidR="002C4642" w:rsidRPr="002C4642" w:rsidRDefault="002C4642" w:rsidP="00986AAD">
      <w:pPr>
        <w:spacing w:before="217" w:after="217" w:line="217" w:lineRule="atLeast"/>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It is intended to be filled out by the individual or individuals most familiar with the application and registration process of your institution's distance education program(s). (The distance education programs we're targeting are ones that culminate academic credentials such as a degree or certification.) The survey focuses on the processes used in issuing a username and password to these </w:t>
      </w:r>
      <w:proofErr w:type="spellStart"/>
      <w:r w:rsidRPr="002C4642">
        <w:rPr>
          <w:rFonts w:eastAsia="Times New Roman" w:cs="Times New Roman"/>
          <w:color w:val="000000"/>
          <w:sz w:val="18"/>
          <w:szCs w:val="18"/>
          <w:lang w:val="en-CA" w:eastAsia="en-CA" w:bidi="ar-SA"/>
        </w:rPr>
        <w:t>propsective</w:t>
      </w:r>
      <w:proofErr w:type="spellEnd"/>
      <w:r w:rsidRPr="002C4642">
        <w:rPr>
          <w:rFonts w:eastAsia="Times New Roman" w:cs="Times New Roman"/>
          <w:color w:val="000000"/>
          <w:sz w:val="18"/>
          <w:szCs w:val="18"/>
          <w:lang w:val="en-CA" w:eastAsia="en-CA" w:bidi="ar-SA"/>
        </w:rPr>
        <w:t>, admitted, and registered students.</w:t>
      </w:r>
    </w:p>
    <w:p w:rsidR="002C4642" w:rsidRPr="002C4642" w:rsidRDefault="002C4642" w:rsidP="00986AAD">
      <w:pPr>
        <w:shd w:val="clear" w:color="auto" w:fill="F0F0F0"/>
        <w:spacing w:before="109" w:after="54"/>
        <w:outlineLvl w:val="1"/>
        <w:rPr>
          <w:rFonts w:eastAsia="Times New Roman" w:cs="Arial"/>
          <w:b/>
          <w:bCs/>
          <w:color w:val="003366"/>
          <w:sz w:val="18"/>
          <w:szCs w:val="18"/>
          <w:lang w:val="en-CA" w:eastAsia="en-CA" w:bidi="ar-SA"/>
        </w:rPr>
      </w:pPr>
      <w:bookmarkStart w:id="4" w:name="EstablishingRemote-StudentIdentity-HowLo"/>
      <w:bookmarkEnd w:id="4"/>
      <w:r w:rsidRPr="002C4642">
        <w:rPr>
          <w:rFonts w:eastAsia="Times New Roman" w:cs="Arial"/>
          <w:b/>
          <w:bCs/>
          <w:color w:val="003366"/>
          <w:sz w:val="18"/>
          <w:szCs w:val="18"/>
          <w:lang w:val="en-CA" w:eastAsia="en-CA" w:bidi="ar-SA"/>
        </w:rPr>
        <w:t xml:space="preserve">How </w:t>
      </w:r>
      <w:proofErr w:type="gramStart"/>
      <w:r w:rsidRPr="002C4642">
        <w:rPr>
          <w:rFonts w:eastAsia="Times New Roman" w:cs="Arial"/>
          <w:b/>
          <w:bCs/>
          <w:color w:val="003366"/>
          <w:sz w:val="18"/>
          <w:szCs w:val="18"/>
          <w:lang w:val="en-CA" w:eastAsia="en-CA" w:bidi="ar-SA"/>
        </w:rPr>
        <w:t>Long</w:t>
      </w:r>
      <w:proofErr w:type="gramEnd"/>
      <w:r w:rsidRPr="002C4642">
        <w:rPr>
          <w:rFonts w:eastAsia="Times New Roman" w:cs="Arial"/>
          <w:b/>
          <w:bCs/>
          <w:color w:val="003366"/>
          <w:sz w:val="18"/>
          <w:szCs w:val="18"/>
          <w:lang w:val="en-CA" w:eastAsia="en-CA" w:bidi="ar-SA"/>
        </w:rPr>
        <w:t xml:space="preserve"> will the Survey be Open?</w:t>
      </w:r>
    </w:p>
    <w:p w:rsidR="002C4642" w:rsidRPr="002C4642" w:rsidRDefault="002C4642" w:rsidP="00986AAD">
      <w:pPr>
        <w:spacing w:before="217" w:after="217" w:line="217" w:lineRule="atLeast"/>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The survey will be available from September 15 to October 1.</w:t>
      </w:r>
    </w:p>
    <w:p w:rsidR="002C4642" w:rsidRPr="002C4642" w:rsidRDefault="002C4642" w:rsidP="00986AAD">
      <w:pPr>
        <w:shd w:val="clear" w:color="auto" w:fill="F0F0F0"/>
        <w:spacing w:before="109" w:after="54"/>
        <w:outlineLvl w:val="1"/>
        <w:rPr>
          <w:rFonts w:eastAsia="Times New Roman" w:cs="Arial"/>
          <w:b/>
          <w:bCs/>
          <w:color w:val="003366"/>
          <w:sz w:val="18"/>
          <w:szCs w:val="18"/>
          <w:lang w:val="en-CA" w:eastAsia="en-CA" w:bidi="ar-SA"/>
        </w:rPr>
      </w:pPr>
      <w:bookmarkStart w:id="5" w:name="EstablishingRemote-StudentIdentity-Whois"/>
      <w:bookmarkEnd w:id="5"/>
      <w:r w:rsidRPr="002C4642">
        <w:rPr>
          <w:rFonts w:eastAsia="Times New Roman" w:cs="Arial"/>
          <w:b/>
          <w:bCs/>
          <w:color w:val="003366"/>
          <w:sz w:val="18"/>
          <w:szCs w:val="18"/>
          <w:lang w:val="en-CA" w:eastAsia="en-CA" w:bidi="ar-SA"/>
        </w:rPr>
        <w:t>Who is Sponsoring This Survey</w:t>
      </w:r>
    </w:p>
    <w:p w:rsidR="002C4642" w:rsidRPr="002C4642" w:rsidRDefault="002C4642" w:rsidP="00986AAD">
      <w:pPr>
        <w:spacing w:before="217" w:after="217" w:line="217" w:lineRule="atLeast"/>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It was developed by the </w:t>
      </w:r>
      <w:hyperlink r:id="rId26" w:history="1">
        <w:proofErr w:type="spellStart"/>
        <w:r w:rsidRPr="002C4642">
          <w:rPr>
            <w:rFonts w:eastAsia="Times New Roman" w:cs="Times New Roman"/>
            <w:color w:val="003366"/>
            <w:sz w:val="18"/>
            <w:szCs w:val="18"/>
            <w:u w:val="single"/>
            <w:lang w:val="en-CA" w:eastAsia="en-CA" w:bidi="ar-SA"/>
          </w:rPr>
          <w:t>InCommon</w:t>
        </w:r>
        <w:proofErr w:type="spellEnd"/>
      </w:hyperlink>
      <w:r w:rsidRPr="002C4642">
        <w:rPr>
          <w:rFonts w:eastAsia="Times New Roman" w:cs="Times New Roman"/>
          <w:color w:val="000000"/>
          <w:sz w:val="18"/>
          <w:szCs w:val="18"/>
          <w:lang w:val="en-CA" w:eastAsia="en-CA" w:bidi="ar-SA"/>
        </w:rPr>
        <w:t xml:space="preserve"> </w:t>
      </w:r>
      <w:hyperlink r:id="rId27" w:tooltip="InCommon Student Services Group" w:history="1">
        <w:r w:rsidRPr="002C4642">
          <w:rPr>
            <w:rFonts w:eastAsia="Times New Roman" w:cs="Times New Roman"/>
            <w:color w:val="003366"/>
            <w:sz w:val="18"/>
            <w:szCs w:val="18"/>
            <w:u w:val="single"/>
            <w:lang w:val="en-CA" w:eastAsia="en-CA" w:bidi="ar-SA"/>
          </w:rPr>
          <w:t>Student Services Group</w:t>
        </w:r>
      </w:hyperlink>
      <w:r w:rsidRPr="002C4642">
        <w:rPr>
          <w:rFonts w:eastAsia="Times New Roman" w:cs="Times New Roman"/>
          <w:color w:val="000000"/>
          <w:sz w:val="18"/>
          <w:szCs w:val="18"/>
          <w:lang w:val="en-CA" w:eastAsia="en-CA" w:bidi="ar-SA"/>
        </w:rPr>
        <w:t>- a collaboration of IT Staff and Registrar campus teams,</w:t>
      </w:r>
      <w:proofErr w:type="gramStart"/>
      <w:r w:rsidRPr="002C4642">
        <w:rPr>
          <w:rFonts w:eastAsia="Times New Roman" w:cs="Times New Roman"/>
          <w:color w:val="000000"/>
          <w:sz w:val="18"/>
          <w:szCs w:val="18"/>
          <w:lang w:val="en-CA" w:eastAsia="en-CA" w:bidi="ar-SA"/>
        </w:rPr>
        <w:t xml:space="preserve">  </w:t>
      </w:r>
      <w:proofErr w:type="gramEnd"/>
      <w:r w:rsidRPr="002C4642">
        <w:rPr>
          <w:rFonts w:eastAsia="Times New Roman" w:cs="Times New Roman"/>
          <w:color w:val="000000"/>
          <w:sz w:val="18"/>
          <w:szCs w:val="18"/>
          <w:lang w:val="en-CA" w:eastAsia="en-CA" w:bidi="ar-SA"/>
        </w:rPr>
        <w:fldChar w:fldCharType="begin"/>
      </w:r>
      <w:r w:rsidRPr="002C4642">
        <w:rPr>
          <w:rFonts w:eastAsia="Times New Roman" w:cs="Times New Roman"/>
          <w:color w:val="000000"/>
          <w:sz w:val="18"/>
          <w:szCs w:val="18"/>
          <w:lang w:val="en-CA" w:eastAsia="en-CA" w:bidi="ar-SA"/>
        </w:rPr>
        <w:instrText xml:space="preserve"> HYPERLINK "http://www.educause.edu/" </w:instrText>
      </w:r>
      <w:r w:rsidRPr="002C4642">
        <w:rPr>
          <w:rFonts w:eastAsia="Times New Roman" w:cs="Times New Roman"/>
          <w:color w:val="000000"/>
          <w:sz w:val="18"/>
          <w:szCs w:val="18"/>
          <w:lang w:val="en-CA" w:eastAsia="en-CA" w:bidi="ar-SA"/>
        </w:rPr>
        <w:fldChar w:fldCharType="separate"/>
      </w:r>
      <w:r w:rsidRPr="002C4642">
        <w:rPr>
          <w:rFonts w:eastAsia="Times New Roman" w:cs="Times New Roman"/>
          <w:color w:val="003366"/>
          <w:sz w:val="18"/>
          <w:szCs w:val="18"/>
          <w:u w:val="single"/>
          <w:lang w:val="en-CA" w:eastAsia="en-CA" w:bidi="ar-SA"/>
        </w:rPr>
        <w:t>EDUCAUSE</w:t>
      </w:r>
      <w:r w:rsidRPr="002C4642">
        <w:rPr>
          <w:rFonts w:eastAsia="Times New Roman" w:cs="Times New Roman"/>
          <w:color w:val="000000"/>
          <w:sz w:val="18"/>
          <w:szCs w:val="18"/>
          <w:lang w:val="en-CA" w:eastAsia="en-CA" w:bidi="ar-SA"/>
        </w:rPr>
        <w:fldChar w:fldCharType="end"/>
      </w:r>
      <w:r w:rsidRPr="002C4642">
        <w:rPr>
          <w:rFonts w:eastAsia="Times New Roman" w:cs="Times New Roman"/>
          <w:color w:val="000000"/>
          <w:sz w:val="18"/>
          <w:szCs w:val="18"/>
          <w:lang w:val="en-CA" w:eastAsia="en-CA" w:bidi="ar-SA"/>
        </w:rPr>
        <w:t xml:space="preserve"> and </w:t>
      </w:r>
      <w:hyperlink r:id="rId28" w:history="1">
        <w:r w:rsidRPr="002C4642">
          <w:rPr>
            <w:rFonts w:eastAsia="Times New Roman" w:cs="Times New Roman"/>
            <w:color w:val="003366"/>
            <w:sz w:val="18"/>
            <w:szCs w:val="18"/>
            <w:u w:val="single"/>
            <w:lang w:val="en-CA" w:eastAsia="en-CA" w:bidi="ar-SA"/>
          </w:rPr>
          <w:t>Internet2</w:t>
        </w:r>
      </w:hyperlink>
      <w:r w:rsidRPr="002C4642">
        <w:rPr>
          <w:rFonts w:eastAsia="Times New Roman" w:cs="Times New Roman"/>
          <w:color w:val="000000"/>
          <w:sz w:val="18"/>
          <w:szCs w:val="18"/>
          <w:lang w:val="en-CA" w:eastAsia="en-CA" w:bidi="ar-SA"/>
        </w:rPr>
        <w:t xml:space="preserve"> along with </w:t>
      </w:r>
      <w:hyperlink r:id="rId29" w:history="1">
        <w:r w:rsidRPr="002C4642">
          <w:rPr>
            <w:rFonts w:eastAsia="Times New Roman" w:cs="Times New Roman"/>
            <w:color w:val="003366"/>
            <w:sz w:val="18"/>
            <w:szCs w:val="18"/>
            <w:u w:val="single"/>
            <w:lang w:val="en-CA" w:eastAsia="en-CA" w:bidi="ar-SA"/>
          </w:rPr>
          <w:t>AACRAO</w:t>
        </w:r>
      </w:hyperlink>
      <w:r w:rsidRPr="002C4642">
        <w:rPr>
          <w:rFonts w:eastAsia="Times New Roman" w:cs="Times New Roman"/>
          <w:color w:val="000000"/>
          <w:sz w:val="18"/>
          <w:szCs w:val="18"/>
          <w:lang w:val="en-CA" w:eastAsia="en-CA" w:bidi="ar-SA"/>
        </w:rPr>
        <w:t>.</w:t>
      </w:r>
    </w:p>
    <w:p w:rsidR="002C4642" w:rsidRPr="002C4642" w:rsidRDefault="002C4642" w:rsidP="00986AAD">
      <w:pPr>
        <w:shd w:val="clear" w:color="auto" w:fill="F0F0F0"/>
        <w:spacing w:before="109" w:after="54"/>
        <w:outlineLvl w:val="1"/>
        <w:rPr>
          <w:rFonts w:eastAsia="Times New Roman" w:cs="Arial"/>
          <w:b/>
          <w:bCs/>
          <w:color w:val="003366"/>
          <w:sz w:val="18"/>
          <w:szCs w:val="18"/>
          <w:lang w:val="en-CA" w:eastAsia="en-CA" w:bidi="ar-SA"/>
        </w:rPr>
      </w:pPr>
      <w:bookmarkStart w:id="6" w:name="EstablishingRemote-StudentIdentity-Where"/>
      <w:bookmarkEnd w:id="6"/>
      <w:r w:rsidRPr="002C4642">
        <w:rPr>
          <w:rFonts w:eastAsia="Times New Roman" w:cs="Arial"/>
          <w:b/>
          <w:bCs/>
          <w:color w:val="003366"/>
          <w:sz w:val="18"/>
          <w:szCs w:val="18"/>
          <w:lang w:val="en-CA" w:eastAsia="en-CA" w:bidi="ar-SA"/>
        </w:rPr>
        <w:t xml:space="preserve">Where Can I Find the Survey </w:t>
      </w:r>
      <w:proofErr w:type="gramStart"/>
      <w:r w:rsidRPr="002C4642">
        <w:rPr>
          <w:rFonts w:eastAsia="Times New Roman" w:cs="Arial"/>
          <w:b/>
          <w:bCs/>
          <w:color w:val="003366"/>
          <w:sz w:val="18"/>
          <w:szCs w:val="18"/>
          <w:lang w:val="en-CA" w:eastAsia="en-CA" w:bidi="ar-SA"/>
        </w:rPr>
        <w:t>Results</w:t>
      </w:r>
      <w:proofErr w:type="gramEnd"/>
    </w:p>
    <w:p w:rsidR="002C4642" w:rsidRPr="002C4642" w:rsidRDefault="002C4642" w:rsidP="00986AAD">
      <w:pPr>
        <w:spacing w:before="217" w:after="217" w:line="217" w:lineRule="atLeast"/>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Responses received from this survey will be analyzed and the results will be presented at the 2010 EDUCAUSE Annual Conference (October 12-15) and made available online shortly afterward on the AACRAO, </w:t>
      </w:r>
      <w:proofErr w:type="spellStart"/>
      <w:r w:rsidRPr="002C4642">
        <w:rPr>
          <w:rFonts w:eastAsia="Times New Roman" w:cs="Times New Roman"/>
          <w:color w:val="000000"/>
          <w:sz w:val="18"/>
          <w:szCs w:val="18"/>
          <w:lang w:val="en-CA" w:eastAsia="en-CA" w:bidi="ar-SA"/>
        </w:rPr>
        <w:t>InCommon</w:t>
      </w:r>
      <w:proofErr w:type="spellEnd"/>
      <w:r w:rsidRPr="002C4642">
        <w:rPr>
          <w:rFonts w:eastAsia="Times New Roman" w:cs="Times New Roman"/>
          <w:color w:val="000000"/>
          <w:sz w:val="18"/>
          <w:szCs w:val="18"/>
          <w:lang w:val="en-CA" w:eastAsia="en-CA" w:bidi="ar-SA"/>
        </w:rPr>
        <w:t xml:space="preserve">, and </w:t>
      </w:r>
      <w:proofErr w:type="spellStart"/>
      <w:r w:rsidRPr="002C4642">
        <w:rPr>
          <w:rFonts w:eastAsia="Times New Roman" w:cs="Times New Roman"/>
          <w:color w:val="000000"/>
          <w:sz w:val="18"/>
          <w:szCs w:val="18"/>
          <w:lang w:val="en-CA" w:eastAsia="en-CA" w:bidi="ar-SA"/>
        </w:rPr>
        <w:t>InCommon</w:t>
      </w:r>
      <w:proofErr w:type="spellEnd"/>
      <w:r w:rsidRPr="002C4642">
        <w:rPr>
          <w:rFonts w:eastAsia="Times New Roman" w:cs="Times New Roman"/>
          <w:color w:val="000000"/>
          <w:sz w:val="18"/>
          <w:szCs w:val="18"/>
          <w:lang w:val="en-CA" w:eastAsia="en-CA" w:bidi="ar-SA"/>
        </w:rPr>
        <w:t xml:space="preserve"> Student sites. Specific responses will remain anonymous, with "Institution Name" only being used for correlation between different departments of the same institution and cited in the list of participating schools.</w:t>
      </w:r>
    </w:p>
    <w:p w:rsidR="002C4642" w:rsidRPr="002C4642" w:rsidRDefault="002C4642" w:rsidP="00986AAD">
      <w:pPr>
        <w:shd w:val="clear" w:color="auto" w:fill="F0F0F0"/>
        <w:spacing w:before="109" w:after="54"/>
        <w:outlineLvl w:val="1"/>
        <w:rPr>
          <w:rFonts w:eastAsia="Times New Roman" w:cs="Arial"/>
          <w:b/>
          <w:bCs/>
          <w:color w:val="003366"/>
          <w:sz w:val="18"/>
          <w:szCs w:val="18"/>
          <w:lang w:val="en-CA" w:eastAsia="en-CA" w:bidi="ar-SA"/>
        </w:rPr>
      </w:pPr>
      <w:r w:rsidRPr="002C4642">
        <w:rPr>
          <w:rFonts w:eastAsia="Times New Roman" w:cs="Arial"/>
          <w:b/>
          <w:bCs/>
          <w:color w:val="003366"/>
          <w:sz w:val="18"/>
          <w:szCs w:val="18"/>
          <w:lang w:val="en-CA" w:eastAsia="en-CA" w:bidi="ar-SA"/>
        </w:rPr>
        <w:t>Where Can I Get More Information?</w:t>
      </w:r>
    </w:p>
    <w:p w:rsidR="002C4642" w:rsidRPr="002C4642" w:rsidRDefault="002C4642" w:rsidP="00986AAD">
      <w:pPr>
        <w:spacing w:before="217" w:after="217" w:line="217" w:lineRule="atLeast"/>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You can find out more about the </w:t>
      </w:r>
      <w:hyperlink r:id="rId30" w:history="1">
        <w:r w:rsidRPr="002C4642">
          <w:rPr>
            <w:rFonts w:eastAsia="Times New Roman" w:cs="Times New Roman"/>
            <w:color w:val="003366"/>
            <w:sz w:val="18"/>
            <w:szCs w:val="18"/>
            <w:u w:val="single"/>
            <w:lang w:val="en-CA" w:eastAsia="en-CA" w:bidi="ar-SA"/>
          </w:rPr>
          <w:t>InC Student group</w:t>
        </w:r>
      </w:hyperlink>
      <w:r w:rsidRPr="002C4642">
        <w:rPr>
          <w:rFonts w:eastAsia="Times New Roman" w:cs="Times New Roman"/>
          <w:color w:val="000000"/>
          <w:sz w:val="18"/>
          <w:szCs w:val="18"/>
          <w:lang w:val="en-CA" w:eastAsia="en-CA" w:bidi="ar-SA"/>
        </w:rPr>
        <w:t xml:space="preserve"> by visiting their wiki. If you have a question about this survey, please send email to</w:t>
      </w:r>
      <w:proofErr w:type="gramStart"/>
      <w:r w:rsidRPr="002C4642">
        <w:rPr>
          <w:rFonts w:eastAsia="Times New Roman" w:cs="Times New Roman"/>
          <w:color w:val="000000"/>
          <w:sz w:val="18"/>
          <w:szCs w:val="18"/>
          <w:lang w:val="en-CA" w:eastAsia="en-CA" w:bidi="ar-SA"/>
        </w:rPr>
        <w:t>  incommon</w:t>
      </w:r>
      <w:proofErr w:type="gramEnd"/>
      <w:r w:rsidRPr="002C4642">
        <w:rPr>
          <w:rFonts w:eastAsia="Times New Roman" w:cs="Times New Roman"/>
          <w:color w:val="000000"/>
          <w:sz w:val="18"/>
          <w:szCs w:val="18"/>
          <w:lang w:val="en-CA" w:eastAsia="en-CA" w:bidi="ar-SA"/>
        </w:rPr>
        <w:t>-info-request@incommon.org.</w:t>
      </w:r>
    </w:p>
    <w:p w:rsidR="002C4642" w:rsidRPr="002C4642" w:rsidRDefault="002C4642" w:rsidP="00986AAD">
      <w:pPr>
        <w:shd w:val="clear" w:color="auto" w:fill="F0F0F0"/>
        <w:spacing w:before="272" w:after="54"/>
        <w:outlineLvl w:val="0"/>
        <w:rPr>
          <w:rFonts w:eastAsia="Times New Roman" w:cs="Arial"/>
          <w:b/>
          <w:bCs/>
          <w:color w:val="003366"/>
          <w:sz w:val="18"/>
          <w:szCs w:val="18"/>
          <w:lang w:val="en-CA" w:eastAsia="en-CA" w:bidi="ar-SA"/>
        </w:rPr>
      </w:pPr>
      <w:bookmarkStart w:id="7" w:name="EstablishingRemote-StudentIdentity-Terms"/>
      <w:bookmarkEnd w:id="7"/>
      <w:r w:rsidRPr="002C4642">
        <w:rPr>
          <w:rFonts w:eastAsia="Times New Roman" w:cs="Arial"/>
          <w:b/>
          <w:bCs/>
          <w:color w:val="003366"/>
          <w:sz w:val="18"/>
          <w:szCs w:val="18"/>
          <w:lang w:val="en-CA" w:eastAsia="en-CA" w:bidi="ar-SA"/>
        </w:rPr>
        <w:t>Terms</w:t>
      </w:r>
    </w:p>
    <w:p w:rsidR="00414086" w:rsidRPr="002C4642" w:rsidRDefault="00414086" w:rsidP="00414086">
      <w:pPr>
        <w:spacing w:before="217" w:after="217" w:line="217" w:lineRule="atLeast"/>
        <w:rPr>
          <w:rFonts w:eastAsia="Times New Roman" w:cs="Times New Roman"/>
          <w:color w:val="000000"/>
          <w:sz w:val="18"/>
          <w:szCs w:val="18"/>
          <w:lang w:val="en-CA" w:eastAsia="en-CA" w:bidi="ar-SA"/>
        </w:rPr>
      </w:pPr>
      <w:moveToRangeStart w:id="8" w:author="Richard Spencer" w:date="2010-08-05T15:22:00Z" w:name="move268785102"/>
      <w:proofErr w:type="spellStart"/>
      <w:moveTo w:id="9" w:author="Richard Spencer" w:date="2010-08-05T15:22:00Z">
        <w:r w:rsidRPr="002C4642">
          <w:rPr>
            <w:rFonts w:eastAsia="Times New Roman" w:cs="Times New Roman"/>
            <w:b/>
            <w:bCs/>
            <w:color w:val="000000"/>
            <w:sz w:val="18"/>
            <w:szCs w:val="18"/>
            <w:lang w:val="en-CA" w:eastAsia="en-CA" w:bidi="ar-SA"/>
          </w:rPr>
          <w:t>UserID</w:t>
        </w:r>
        <w:proofErr w:type="spellEnd"/>
        <w:r w:rsidRPr="002C4642">
          <w:rPr>
            <w:rFonts w:eastAsia="Times New Roman" w:cs="Times New Roman"/>
            <w:color w:val="000000"/>
            <w:sz w:val="18"/>
            <w:szCs w:val="18"/>
            <w:lang w:val="en-CA" w:eastAsia="en-CA" w:bidi="ar-SA"/>
          </w:rPr>
          <w:t xml:space="preserve"> is</w:t>
        </w:r>
        <w:del w:id="10" w:author="Richard Spencer" w:date="2010-08-05T16:41:00Z">
          <w:r w:rsidRPr="002C4642" w:rsidDel="00A7024F">
            <w:rPr>
              <w:rFonts w:eastAsia="Times New Roman" w:cs="Times New Roman"/>
              <w:color w:val="000000"/>
              <w:sz w:val="18"/>
              <w:szCs w:val="18"/>
              <w:lang w:val="en-CA" w:eastAsia="en-CA" w:bidi="ar-SA"/>
            </w:rPr>
            <w:delText xml:space="preserve"> a</w:delText>
          </w:r>
        </w:del>
        <w:del w:id="11" w:author="Richard Spencer" w:date="2010-08-05T15:23:00Z">
          <w:r w:rsidRPr="002C4642" w:rsidDel="00414086">
            <w:rPr>
              <w:rFonts w:eastAsia="Times New Roman" w:cs="Times New Roman"/>
              <w:color w:val="000000"/>
              <w:sz w:val="18"/>
              <w:szCs w:val="18"/>
              <w:lang w:val="en-CA" w:eastAsia="en-CA" w:bidi="ar-SA"/>
            </w:rPr>
            <w:delText>n account</w:delText>
          </w:r>
        </w:del>
        <w:r w:rsidRPr="002C4642">
          <w:rPr>
            <w:rFonts w:eastAsia="Times New Roman" w:cs="Times New Roman"/>
            <w:color w:val="000000"/>
            <w:sz w:val="18"/>
            <w:szCs w:val="18"/>
            <w:lang w:val="en-CA" w:eastAsia="en-CA" w:bidi="ar-SA"/>
          </w:rPr>
          <w:t xml:space="preserve"> </w:t>
        </w:r>
      </w:moveTo>
      <w:ins w:id="12" w:author="Richard Spencer" w:date="2010-08-05T15:23:00Z">
        <w:r>
          <w:rPr>
            <w:rFonts w:eastAsia="Times New Roman" w:cs="Times New Roman"/>
            <w:color w:val="000000"/>
            <w:sz w:val="18"/>
            <w:szCs w:val="18"/>
            <w:lang w:val="en-CA" w:eastAsia="en-CA" w:bidi="ar-SA"/>
          </w:rPr>
          <w:t xml:space="preserve">a user name </w:t>
        </w:r>
      </w:ins>
      <w:moveTo w:id="13" w:author="Richard Spencer" w:date="2010-08-05T15:22:00Z">
        <w:r w:rsidRPr="002C4642">
          <w:rPr>
            <w:rFonts w:eastAsia="Times New Roman" w:cs="Times New Roman"/>
            <w:color w:val="000000"/>
            <w:sz w:val="18"/>
            <w:szCs w:val="18"/>
            <w:lang w:val="en-CA" w:eastAsia="en-CA" w:bidi="ar-SA"/>
          </w:rPr>
          <w:t>or login ID (</w:t>
        </w:r>
        <w:proofErr w:type="spellStart"/>
        <w:r w:rsidRPr="002C4642">
          <w:rPr>
            <w:rFonts w:eastAsia="Times New Roman" w:cs="Times New Roman"/>
            <w:color w:val="000000"/>
            <w:sz w:val="18"/>
            <w:szCs w:val="18"/>
            <w:lang w:val="en-CA" w:eastAsia="en-CA" w:bidi="ar-SA"/>
          </w:rPr>
          <w:t>NetID</w:t>
        </w:r>
        <w:proofErr w:type="spellEnd"/>
        <w:r w:rsidRPr="002C4642">
          <w:rPr>
            <w:rFonts w:eastAsia="Times New Roman" w:cs="Times New Roman"/>
            <w:color w:val="000000"/>
            <w:sz w:val="18"/>
            <w:szCs w:val="18"/>
            <w:lang w:val="en-CA" w:eastAsia="en-CA" w:bidi="ar-SA"/>
          </w:rPr>
          <w:t>).  Can be name-based or not and may or may not be permanent/persistent.</w:t>
        </w:r>
      </w:moveTo>
      <w:ins w:id="14" w:author="Richard Spencer" w:date="2010-08-05T15:26:00Z">
        <w:r w:rsidR="000A0A94">
          <w:rPr>
            <w:rFonts w:eastAsia="Times New Roman" w:cs="Times New Roman"/>
            <w:color w:val="000000"/>
            <w:sz w:val="18"/>
            <w:szCs w:val="18"/>
            <w:lang w:val="en-CA" w:eastAsia="en-CA" w:bidi="ar-SA"/>
          </w:rPr>
          <w:t xml:space="preserve"> For some systems, may be an email address.</w:t>
        </w:r>
      </w:ins>
      <w:ins w:id="15" w:author="Richard Spencer" w:date="2010-08-05T15:28:00Z">
        <w:r w:rsidR="000A0A94">
          <w:rPr>
            <w:rFonts w:eastAsia="Times New Roman" w:cs="Times New Roman"/>
            <w:color w:val="000000"/>
            <w:sz w:val="18"/>
            <w:szCs w:val="18"/>
            <w:lang w:val="en-CA" w:eastAsia="en-CA" w:bidi="ar-SA"/>
          </w:rPr>
          <w:t xml:space="preserve"> </w:t>
        </w:r>
        <w:r w:rsidR="000A0A94" w:rsidRPr="000A0A94">
          <w:rPr>
            <w:rFonts w:eastAsia="Times New Roman" w:cs="Times New Roman"/>
            <w:color w:val="000000"/>
            <w:sz w:val="18"/>
            <w:szCs w:val="18"/>
            <w:highlight w:val="yellow"/>
            <w:lang w:val="en-CA" w:eastAsia="en-CA" w:bidi="ar-SA"/>
          </w:rPr>
          <w:t xml:space="preserve">(Comment: see </w:t>
        </w:r>
        <w:r w:rsidR="000A0A94" w:rsidRPr="000A0A94">
          <w:rPr>
            <w:rFonts w:eastAsia="Times New Roman" w:cs="Times New Roman"/>
            <w:color w:val="000000"/>
            <w:sz w:val="18"/>
            <w:szCs w:val="18"/>
            <w:highlight w:val="yellow"/>
            <w:lang w:val="en-CA" w:eastAsia="en-CA" w:bidi="ar-SA"/>
          </w:rPr>
          <w:t>“</w:t>
        </w:r>
        <w:r w:rsidR="000A0A94" w:rsidRPr="000A0A94">
          <w:rPr>
            <w:rFonts w:eastAsia="Times New Roman" w:cs="Times New Roman"/>
            <w:color w:val="000000"/>
            <w:sz w:val="18"/>
            <w:szCs w:val="18"/>
            <w:highlight w:val="yellow"/>
            <w:lang w:val="en-CA" w:eastAsia="en-CA" w:bidi="ar-SA"/>
          </w:rPr>
          <w:t>Assigning/Choosing Prospect Credentials</w:t>
        </w:r>
      </w:ins>
      <w:ins w:id="16" w:author="Richard Spencer" w:date="2010-08-05T15:29:00Z">
        <w:r w:rsidR="000A0A94" w:rsidRPr="000A0A94">
          <w:rPr>
            <w:rFonts w:eastAsia="Times New Roman" w:cs="Times New Roman"/>
            <w:color w:val="000000"/>
            <w:sz w:val="18"/>
            <w:szCs w:val="18"/>
            <w:highlight w:val="yellow"/>
            <w:lang w:val="en-CA" w:eastAsia="en-CA" w:bidi="ar-SA"/>
          </w:rPr>
          <w:t>”</w:t>
        </w:r>
        <w:r w:rsidR="000A0A94" w:rsidRPr="000A0A94">
          <w:rPr>
            <w:rFonts w:eastAsia="Times New Roman" w:cs="Times New Roman"/>
            <w:color w:val="000000"/>
            <w:sz w:val="18"/>
            <w:szCs w:val="18"/>
            <w:highlight w:val="yellow"/>
            <w:lang w:val="en-CA" w:eastAsia="en-CA" w:bidi="ar-SA"/>
          </w:rPr>
          <w:t>, item 1, below)</w:t>
        </w:r>
      </w:ins>
    </w:p>
    <w:p w:rsidR="00A264F6" w:rsidRPr="002C4642" w:rsidRDefault="00A264F6" w:rsidP="00A264F6">
      <w:pPr>
        <w:spacing w:before="217" w:after="217" w:line="217" w:lineRule="atLeast"/>
        <w:rPr>
          <w:rFonts w:eastAsia="Times New Roman" w:cs="Times New Roman"/>
          <w:color w:val="000000"/>
          <w:sz w:val="18"/>
          <w:szCs w:val="18"/>
          <w:lang w:val="en-CA" w:eastAsia="en-CA" w:bidi="ar-SA"/>
        </w:rPr>
      </w:pPr>
      <w:moveToRangeStart w:id="17" w:author="Richard Spencer" w:date="2010-08-05T15:06:00Z" w:name="move268784106"/>
      <w:moveToRangeEnd w:id="8"/>
      <w:moveTo w:id="18" w:author="Richard Spencer" w:date="2010-08-05T15:06:00Z">
        <w:r w:rsidRPr="002C4642">
          <w:rPr>
            <w:rFonts w:eastAsia="Times New Roman" w:cs="Times New Roman"/>
            <w:b/>
            <w:bCs/>
            <w:color w:val="000000"/>
            <w:sz w:val="18"/>
            <w:szCs w:val="18"/>
            <w:lang w:val="en-CA" w:eastAsia="en-CA" w:bidi="ar-SA"/>
          </w:rPr>
          <w:t>Credential</w:t>
        </w:r>
        <w:r w:rsidRPr="002C4642">
          <w:rPr>
            <w:rFonts w:eastAsia="Times New Roman" w:cs="Times New Roman"/>
            <w:color w:val="000000"/>
            <w:sz w:val="18"/>
            <w:szCs w:val="18"/>
            <w:lang w:val="en-CA" w:eastAsia="en-CA" w:bidi="ar-SA"/>
          </w:rPr>
          <w:t xml:space="preserve"> is an identifier (such as a </w:t>
        </w:r>
      </w:moveTo>
      <w:proofErr w:type="spellStart"/>
      <w:ins w:id="19" w:author="Richard Spencer" w:date="2010-08-05T15:23:00Z">
        <w:r w:rsidR="00414086">
          <w:rPr>
            <w:rFonts w:eastAsia="Times New Roman" w:cs="Times New Roman"/>
            <w:color w:val="000000"/>
            <w:sz w:val="18"/>
            <w:szCs w:val="18"/>
            <w:lang w:val="en-CA" w:eastAsia="en-CA" w:bidi="ar-SA"/>
          </w:rPr>
          <w:t>U</w:t>
        </w:r>
      </w:ins>
      <w:ins w:id="20" w:author="Richard Spencer" w:date="2010-08-05T15:21:00Z">
        <w:r w:rsidR="00414086">
          <w:rPr>
            <w:rFonts w:eastAsia="Times New Roman" w:cs="Times New Roman"/>
            <w:color w:val="000000"/>
            <w:sz w:val="18"/>
            <w:szCs w:val="18"/>
            <w:lang w:val="en-CA" w:eastAsia="en-CA" w:bidi="ar-SA"/>
          </w:rPr>
          <w:t>serID</w:t>
        </w:r>
      </w:ins>
      <w:proofErr w:type="spellEnd"/>
      <w:moveTo w:id="21" w:author="Richard Spencer" w:date="2010-08-05T15:06:00Z">
        <w:del w:id="22" w:author="Richard Spencer" w:date="2010-08-05T15:23:00Z">
          <w:r w:rsidRPr="002C4642" w:rsidDel="00414086">
            <w:rPr>
              <w:rFonts w:eastAsia="Times New Roman" w:cs="Times New Roman"/>
              <w:color w:val="000000"/>
              <w:sz w:val="18"/>
              <w:szCs w:val="18"/>
              <w:lang w:val="en-CA" w:eastAsia="en-CA" w:bidi="ar-SA"/>
            </w:rPr>
            <w:delText>NetID</w:delText>
          </w:r>
        </w:del>
        <w:r w:rsidRPr="002C4642">
          <w:rPr>
            <w:rFonts w:eastAsia="Times New Roman" w:cs="Times New Roman"/>
            <w:color w:val="000000"/>
            <w:sz w:val="18"/>
            <w:szCs w:val="18"/>
            <w:lang w:val="en-CA" w:eastAsia="en-CA" w:bidi="ar-SA"/>
          </w:rPr>
          <w:t xml:space="preserve">) or identifying token (such as digital certificate) coupled with a "shared secret". </w:t>
        </w:r>
        <w:proofErr w:type="gramStart"/>
        <w:r w:rsidRPr="002C4642">
          <w:rPr>
            <w:rFonts w:eastAsia="Times New Roman" w:cs="Times New Roman"/>
            <w:color w:val="000000"/>
            <w:sz w:val="18"/>
            <w:szCs w:val="18"/>
            <w:lang w:val="en-CA" w:eastAsia="en-CA" w:bidi="ar-SA"/>
          </w:rPr>
          <w:t>usually</w:t>
        </w:r>
        <w:proofErr w:type="gramEnd"/>
        <w:r w:rsidRPr="002C4642">
          <w:rPr>
            <w:rFonts w:eastAsia="Times New Roman" w:cs="Times New Roman"/>
            <w:color w:val="000000"/>
            <w:sz w:val="18"/>
            <w:szCs w:val="18"/>
            <w:lang w:val="en-CA" w:eastAsia="en-CA" w:bidi="ar-SA"/>
          </w:rPr>
          <w:t xml:space="preserve"> a password or pass phrase</w:t>
        </w:r>
      </w:moveTo>
      <w:ins w:id="23" w:author="Richard Spencer" w:date="2010-08-05T15:11:00Z">
        <w:r>
          <w:rPr>
            <w:rFonts w:eastAsia="Times New Roman" w:cs="Times New Roman"/>
            <w:color w:val="000000"/>
            <w:sz w:val="18"/>
            <w:szCs w:val="18"/>
            <w:lang w:val="en-CA" w:eastAsia="en-CA" w:bidi="ar-SA"/>
          </w:rPr>
          <w:t xml:space="preserve"> issued by a system to a</w:t>
        </w:r>
      </w:ins>
      <w:ins w:id="24" w:author="Richard Spencer" w:date="2010-08-05T15:14:00Z">
        <w:r w:rsidR="00414086">
          <w:rPr>
            <w:rFonts w:eastAsia="Times New Roman" w:cs="Times New Roman"/>
            <w:color w:val="000000"/>
            <w:sz w:val="18"/>
            <w:szCs w:val="18"/>
            <w:lang w:val="en-CA" w:eastAsia="en-CA" w:bidi="ar-SA"/>
          </w:rPr>
          <w:t xml:space="preserve"> person</w:t>
        </w:r>
      </w:ins>
      <w:ins w:id="25" w:author="Richard Spencer" w:date="2010-08-05T15:08:00Z">
        <w:r w:rsidRPr="00A7024F">
          <w:rPr>
            <w:rFonts w:eastAsia="Times New Roman" w:cs="Times New Roman"/>
            <w:color w:val="000000"/>
            <w:sz w:val="18"/>
            <w:szCs w:val="18"/>
            <w:lang w:val="en-CA" w:eastAsia="en-CA" w:bidi="ar-SA"/>
            <w:rPrChange w:id="26" w:author="Richard Spencer" w:date="2010-08-05T16:42:00Z">
              <w:rPr>
                <w:rFonts w:eastAsia="Times New Roman" w:cs="Times New Roman"/>
                <w:color w:val="000000"/>
                <w:sz w:val="18"/>
                <w:szCs w:val="18"/>
                <w:highlight w:val="yellow"/>
                <w:lang w:val="en-CA" w:eastAsia="en-CA" w:bidi="ar-SA"/>
              </w:rPr>
            </w:rPrChange>
          </w:rPr>
          <w:t>.</w:t>
        </w:r>
      </w:ins>
      <w:moveTo w:id="27" w:author="Richard Spencer" w:date="2010-08-05T15:06:00Z">
        <w:del w:id="28" w:author="Richard Spencer" w:date="2010-08-05T15:08:00Z">
          <w:r w:rsidRPr="00A7024F" w:rsidDel="00A264F6">
            <w:rPr>
              <w:rFonts w:eastAsia="Times New Roman" w:cs="Times New Roman"/>
              <w:color w:val="000000"/>
              <w:sz w:val="18"/>
              <w:szCs w:val="18"/>
              <w:lang w:val="en-CA" w:eastAsia="en-CA" w:bidi="ar-SA"/>
              <w:rPrChange w:id="29" w:author="Richard Spencer" w:date="2010-08-05T16:42:00Z">
                <w:rPr>
                  <w:rFonts w:eastAsia="Times New Roman" w:cs="Times New Roman"/>
                  <w:color w:val="000000"/>
                  <w:sz w:val="18"/>
                  <w:szCs w:val="18"/>
                  <w:highlight w:val="yellow"/>
                  <w:lang w:val="en-CA" w:eastAsia="en-CA" w:bidi="ar-SA"/>
                </w:rPr>
              </w:rPrChange>
            </w:rPr>
            <w:delText>,</w:delText>
          </w:r>
        </w:del>
        <w:r w:rsidRPr="00A7024F">
          <w:rPr>
            <w:rFonts w:eastAsia="Times New Roman" w:cs="Times New Roman"/>
            <w:color w:val="000000"/>
            <w:sz w:val="18"/>
            <w:szCs w:val="18"/>
            <w:lang w:val="en-CA" w:eastAsia="en-CA" w:bidi="ar-SA"/>
            <w:rPrChange w:id="30" w:author="Richard Spencer" w:date="2010-08-05T16:42:00Z">
              <w:rPr>
                <w:rFonts w:eastAsia="Times New Roman" w:cs="Times New Roman"/>
                <w:color w:val="000000"/>
                <w:sz w:val="18"/>
                <w:szCs w:val="18"/>
                <w:highlight w:val="yellow"/>
                <w:lang w:val="en-CA" w:eastAsia="en-CA" w:bidi="ar-SA"/>
              </w:rPr>
            </w:rPrChange>
          </w:rPr>
          <w:t xml:space="preserve"> </w:t>
        </w:r>
        <w:del w:id="31" w:author="Richard Spencer" w:date="2010-08-05T15:08:00Z">
          <w:r w:rsidRPr="002C4642" w:rsidDel="00A264F6">
            <w:rPr>
              <w:rFonts w:eastAsia="Times New Roman" w:cs="Times New Roman"/>
              <w:color w:val="000000"/>
              <w:sz w:val="18"/>
              <w:szCs w:val="18"/>
              <w:lang w:val="en-CA" w:eastAsia="en-CA" w:bidi="ar-SA"/>
            </w:rPr>
            <w:delText>that has been mapped authoritatively to an individual.</w:delText>
          </w:r>
          <w:r w:rsidDel="00A264F6">
            <w:rPr>
              <w:rFonts w:eastAsia="Times New Roman" w:cs="Times New Roman"/>
              <w:color w:val="000000"/>
              <w:sz w:val="18"/>
              <w:szCs w:val="18"/>
              <w:lang w:val="en-CA" w:eastAsia="en-CA" w:bidi="ar-SA"/>
            </w:rPr>
            <w:delText xml:space="preserve"> </w:delText>
          </w:r>
        </w:del>
      </w:moveTo>
      <w:ins w:id="32" w:author="Richard Spencer" w:date="2010-08-05T15:10:00Z">
        <w:r>
          <w:rPr>
            <w:rFonts w:eastAsia="Times New Roman" w:cs="Times New Roman"/>
            <w:color w:val="000000"/>
            <w:sz w:val="18"/>
            <w:szCs w:val="18"/>
            <w:lang w:val="en-CA" w:eastAsia="en-CA" w:bidi="ar-SA"/>
          </w:rPr>
          <w:t xml:space="preserve">The identity of the </w:t>
        </w:r>
      </w:ins>
      <w:ins w:id="33" w:author="Richard Spencer" w:date="2010-08-05T15:14:00Z">
        <w:r w:rsidR="00414086">
          <w:rPr>
            <w:rFonts w:eastAsia="Times New Roman" w:cs="Times New Roman"/>
            <w:color w:val="000000"/>
            <w:sz w:val="18"/>
            <w:szCs w:val="18"/>
            <w:lang w:val="en-CA" w:eastAsia="en-CA" w:bidi="ar-SA"/>
          </w:rPr>
          <w:t>person</w:t>
        </w:r>
      </w:ins>
      <w:ins w:id="34" w:author="Richard Spencer" w:date="2010-08-05T15:10:00Z">
        <w:r>
          <w:rPr>
            <w:rFonts w:eastAsia="Times New Roman" w:cs="Times New Roman"/>
            <w:color w:val="000000"/>
            <w:sz w:val="18"/>
            <w:szCs w:val="18"/>
            <w:lang w:val="en-CA" w:eastAsia="en-CA" w:bidi="ar-SA"/>
          </w:rPr>
          <w:t xml:space="preserve"> may or may not be known to the </w:t>
        </w:r>
        <w:proofErr w:type="gramStart"/>
        <w:r>
          <w:rPr>
            <w:rFonts w:eastAsia="Times New Roman" w:cs="Times New Roman"/>
            <w:color w:val="000000"/>
            <w:sz w:val="18"/>
            <w:szCs w:val="18"/>
            <w:lang w:val="en-CA" w:eastAsia="en-CA" w:bidi="ar-SA"/>
          </w:rPr>
          <w:t xml:space="preserve">system </w:t>
        </w:r>
      </w:ins>
      <w:ins w:id="35" w:author="Richard Spencer" w:date="2010-08-05T15:12:00Z">
        <w:r>
          <w:rPr>
            <w:rFonts w:eastAsia="Times New Roman" w:cs="Times New Roman"/>
            <w:color w:val="000000"/>
            <w:sz w:val="18"/>
            <w:szCs w:val="18"/>
            <w:lang w:val="en-CA" w:eastAsia="en-CA" w:bidi="ar-SA"/>
          </w:rPr>
          <w:t xml:space="preserve"> when</w:t>
        </w:r>
        <w:proofErr w:type="gramEnd"/>
        <w:r>
          <w:rPr>
            <w:rFonts w:eastAsia="Times New Roman" w:cs="Times New Roman"/>
            <w:color w:val="000000"/>
            <w:sz w:val="18"/>
            <w:szCs w:val="18"/>
            <w:lang w:val="en-CA" w:eastAsia="en-CA" w:bidi="ar-SA"/>
          </w:rPr>
          <w:t xml:space="preserve"> </w:t>
        </w:r>
      </w:ins>
      <w:ins w:id="36" w:author="Richard Spencer" w:date="2010-08-05T15:10:00Z">
        <w:r>
          <w:rPr>
            <w:rFonts w:eastAsia="Times New Roman" w:cs="Times New Roman"/>
            <w:color w:val="000000"/>
            <w:sz w:val="18"/>
            <w:szCs w:val="18"/>
            <w:lang w:val="en-CA" w:eastAsia="en-CA" w:bidi="ar-SA"/>
          </w:rPr>
          <w:t>the identifier and the shared secret</w:t>
        </w:r>
      </w:ins>
      <w:ins w:id="37" w:author="Richard Spencer" w:date="2010-08-05T15:12:00Z">
        <w:r>
          <w:rPr>
            <w:rFonts w:eastAsia="Times New Roman" w:cs="Times New Roman"/>
            <w:color w:val="000000"/>
            <w:sz w:val="18"/>
            <w:szCs w:val="18"/>
            <w:lang w:val="en-CA" w:eastAsia="en-CA" w:bidi="ar-SA"/>
          </w:rPr>
          <w:t xml:space="preserve"> are issued</w:t>
        </w:r>
      </w:ins>
      <w:ins w:id="38" w:author="Richard Spencer" w:date="2010-08-05T15:10:00Z">
        <w:r>
          <w:rPr>
            <w:rFonts w:eastAsia="Times New Roman" w:cs="Times New Roman"/>
            <w:color w:val="000000"/>
            <w:sz w:val="18"/>
            <w:szCs w:val="18"/>
            <w:lang w:val="en-CA" w:eastAsia="en-CA" w:bidi="ar-SA"/>
          </w:rPr>
          <w:t xml:space="preserve">. </w:t>
        </w:r>
      </w:ins>
      <w:moveTo w:id="39" w:author="Richard Spencer" w:date="2010-08-05T15:06:00Z">
        <w:r w:rsidRPr="00B132E7">
          <w:rPr>
            <w:rFonts w:eastAsia="Times New Roman" w:cs="Times New Roman"/>
            <w:color w:val="000000"/>
            <w:sz w:val="18"/>
            <w:szCs w:val="18"/>
            <w:highlight w:val="yellow"/>
            <w:lang w:val="en-CA" w:eastAsia="en-CA" w:bidi="ar-SA"/>
          </w:rPr>
          <w:t>(</w:t>
        </w:r>
      </w:moveTo>
      <w:ins w:id="40" w:author="Richard Spencer" w:date="2010-08-05T15:07:00Z">
        <w:r>
          <w:rPr>
            <w:rFonts w:eastAsia="Times New Roman" w:cs="Times New Roman"/>
            <w:color w:val="000000"/>
            <w:sz w:val="18"/>
            <w:szCs w:val="18"/>
            <w:highlight w:val="yellow"/>
            <w:lang w:val="en-CA" w:eastAsia="en-CA" w:bidi="ar-SA"/>
          </w:rPr>
          <w:t xml:space="preserve">Comment: </w:t>
        </w:r>
      </w:ins>
      <w:proofErr w:type="spellStart"/>
      <w:moveTo w:id="41" w:author="Richard Spencer" w:date="2010-08-05T15:06:00Z">
        <w:r w:rsidRPr="00B132E7">
          <w:rPr>
            <w:rFonts w:eastAsia="Times New Roman" w:cs="Times New Roman"/>
            <w:b/>
            <w:color w:val="000000"/>
            <w:sz w:val="18"/>
            <w:szCs w:val="18"/>
            <w:highlight w:val="yellow"/>
            <w:lang w:val="en-CA" w:eastAsia="en-CA" w:bidi="ar-SA"/>
          </w:rPr>
          <w:t>Authorative</w:t>
        </w:r>
        <w:proofErr w:type="spellEnd"/>
        <w:r w:rsidRPr="00B132E7">
          <w:rPr>
            <w:rFonts w:eastAsia="Times New Roman" w:cs="Times New Roman"/>
            <w:b/>
            <w:color w:val="000000"/>
            <w:sz w:val="18"/>
            <w:szCs w:val="18"/>
            <w:highlight w:val="yellow"/>
            <w:lang w:val="en-CA" w:eastAsia="en-CA" w:bidi="ar-SA"/>
          </w:rPr>
          <w:t xml:space="preserve"> mapping</w:t>
        </w:r>
        <w:r w:rsidRPr="00B132E7">
          <w:rPr>
            <w:rFonts w:eastAsia="Times New Roman" w:cs="Times New Roman"/>
            <w:color w:val="000000"/>
            <w:sz w:val="18"/>
            <w:szCs w:val="18"/>
            <w:highlight w:val="yellow"/>
            <w:lang w:val="en-CA" w:eastAsia="en-CA" w:bidi="ar-SA"/>
          </w:rPr>
          <w:t xml:space="preserve"> is a separate process that can happen after a user has chosen an identifier and a PIN or password.)</w:t>
        </w:r>
        <w:r>
          <w:rPr>
            <w:rFonts w:eastAsia="Times New Roman" w:cs="Times New Roman"/>
            <w:color w:val="000000"/>
            <w:sz w:val="18"/>
            <w:szCs w:val="18"/>
            <w:lang w:val="en-CA" w:eastAsia="en-CA" w:bidi="ar-SA"/>
          </w:rPr>
          <w:t xml:space="preserve"> </w:t>
        </w:r>
      </w:moveTo>
    </w:p>
    <w:p w:rsidR="00A264F6" w:rsidRPr="002C4642" w:rsidRDefault="00A264F6" w:rsidP="00A264F6">
      <w:pPr>
        <w:spacing w:before="217" w:after="217" w:line="217" w:lineRule="atLeast"/>
        <w:rPr>
          <w:rFonts w:eastAsia="Times New Roman" w:cs="Times New Roman"/>
          <w:color w:val="000000"/>
          <w:sz w:val="18"/>
          <w:szCs w:val="18"/>
          <w:lang w:val="en-CA" w:eastAsia="en-CA" w:bidi="ar-SA"/>
        </w:rPr>
      </w:pPr>
      <w:moveToRangeStart w:id="42" w:author="Richard Spencer" w:date="2010-08-05T15:06:00Z" w:name="move268784113"/>
      <w:moveToRangeEnd w:id="17"/>
      <w:moveTo w:id="43" w:author="Richard Spencer" w:date="2010-08-05T15:06:00Z">
        <w:r w:rsidRPr="002C4642">
          <w:rPr>
            <w:rFonts w:eastAsia="Times New Roman" w:cs="Times New Roman"/>
            <w:b/>
            <w:bCs/>
            <w:color w:val="000000"/>
            <w:sz w:val="18"/>
            <w:szCs w:val="18"/>
            <w:lang w:val="en-CA" w:eastAsia="en-CA" w:bidi="ar-SA"/>
          </w:rPr>
          <w:t>Credentialing</w:t>
        </w:r>
        <w:r w:rsidRPr="002C4642">
          <w:rPr>
            <w:rFonts w:eastAsia="Times New Roman" w:cs="Times New Roman"/>
            <w:color w:val="000000"/>
            <w:sz w:val="18"/>
            <w:szCs w:val="18"/>
            <w:lang w:val="en-CA" w:eastAsia="en-CA" w:bidi="ar-SA"/>
          </w:rPr>
          <w:t xml:space="preserve"> is a process where the user chooses or is assigned an identifier (number, username, </w:t>
        </w:r>
        <w:proofErr w:type="spellStart"/>
        <w:r w:rsidRPr="002C4642">
          <w:rPr>
            <w:rFonts w:eastAsia="Times New Roman" w:cs="Times New Roman"/>
            <w:color w:val="000000"/>
            <w:sz w:val="18"/>
            <w:szCs w:val="18"/>
            <w:lang w:val="en-CA" w:eastAsia="en-CA" w:bidi="ar-SA"/>
          </w:rPr>
          <w:t>NetID</w:t>
        </w:r>
        <w:proofErr w:type="spellEnd"/>
        <w:r w:rsidRPr="002C4642">
          <w:rPr>
            <w:rFonts w:eastAsia="Times New Roman" w:cs="Times New Roman"/>
            <w:color w:val="000000"/>
            <w:sz w:val="18"/>
            <w:szCs w:val="18"/>
            <w:lang w:val="en-CA" w:eastAsia="en-CA" w:bidi="ar-SA"/>
          </w:rPr>
          <w:t>) and completes the process by choosing a "shared secret" (usually a PIN or password), to be used for authentication.</w:t>
        </w:r>
      </w:moveTo>
    </w:p>
    <w:p w:rsidR="00A264F6" w:rsidRPr="002C4642" w:rsidRDefault="00A264F6" w:rsidP="00A264F6">
      <w:pPr>
        <w:spacing w:before="217" w:after="217" w:line="217" w:lineRule="atLeast"/>
        <w:rPr>
          <w:rFonts w:eastAsia="Times New Roman" w:cs="Times New Roman"/>
          <w:color w:val="000000"/>
          <w:sz w:val="18"/>
          <w:szCs w:val="18"/>
          <w:lang w:val="en-CA" w:eastAsia="en-CA" w:bidi="ar-SA"/>
        </w:rPr>
      </w:pPr>
      <w:moveToRangeStart w:id="44" w:author="Richard Spencer" w:date="2010-08-05T15:09:00Z" w:name="move268784301"/>
      <w:moveToRangeEnd w:id="42"/>
      <w:moveTo w:id="45" w:author="Richard Spencer" w:date="2010-08-05T15:09:00Z">
        <w:r w:rsidRPr="002C4642">
          <w:rPr>
            <w:rFonts w:eastAsia="Times New Roman" w:cs="Times New Roman"/>
            <w:b/>
            <w:bCs/>
            <w:color w:val="000000"/>
            <w:sz w:val="18"/>
            <w:szCs w:val="18"/>
            <w:lang w:val="en-CA" w:eastAsia="en-CA" w:bidi="ar-SA"/>
          </w:rPr>
          <w:t>Authentication</w:t>
        </w:r>
        <w:r w:rsidRPr="002C4642">
          <w:rPr>
            <w:rFonts w:eastAsia="Times New Roman" w:cs="Times New Roman"/>
            <w:color w:val="000000"/>
            <w:sz w:val="18"/>
            <w:szCs w:val="18"/>
            <w:lang w:val="en-CA" w:eastAsia="en-CA" w:bidi="ar-SA"/>
          </w:rPr>
          <w:t xml:space="preserve"> is a process where an individual seeking access to a resource, proves they are the owner of a credential by entering an identifier (username) and supplying a password (shared secret) known only to the individual and the authenticating system.</w:t>
        </w:r>
      </w:moveTo>
    </w:p>
    <w:moveToRangeEnd w:id="44"/>
    <w:p w:rsidR="002C4642" w:rsidRPr="002C4642" w:rsidRDefault="002C4642" w:rsidP="00986AAD">
      <w:pPr>
        <w:spacing w:before="217" w:after="217" w:line="217" w:lineRule="atLeast"/>
        <w:rPr>
          <w:rFonts w:eastAsia="Times New Roman" w:cs="Times New Roman"/>
          <w:color w:val="000000"/>
          <w:sz w:val="18"/>
          <w:szCs w:val="18"/>
          <w:lang w:val="en-CA" w:eastAsia="en-CA" w:bidi="ar-SA"/>
        </w:rPr>
      </w:pPr>
      <w:r w:rsidRPr="002C4642">
        <w:rPr>
          <w:rFonts w:eastAsia="Times New Roman" w:cs="Times New Roman"/>
          <w:b/>
          <w:bCs/>
          <w:color w:val="000000"/>
          <w:sz w:val="18"/>
          <w:szCs w:val="18"/>
          <w:lang w:val="en-CA" w:eastAsia="en-CA" w:bidi="ar-SA"/>
        </w:rPr>
        <w:t>Identity Vetting</w:t>
      </w:r>
      <w:r w:rsidRPr="002C4642">
        <w:rPr>
          <w:rFonts w:eastAsia="Times New Roman" w:cs="Times New Roman"/>
          <w:color w:val="000000"/>
          <w:sz w:val="18"/>
          <w:szCs w:val="18"/>
          <w:lang w:val="en-CA" w:eastAsia="en-CA" w:bidi="ar-SA"/>
        </w:rPr>
        <w:t xml:space="preserve"> is the process by which information about a person is gathered and certain aspects are verified (like is the email address valid). This process is used to create the digital picture we have about a person.</w:t>
      </w:r>
    </w:p>
    <w:p w:rsidR="002C4642" w:rsidRPr="002C4642" w:rsidRDefault="002C4642" w:rsidP="00986AAD">
      <w:pPr>
        <w:spacing w:before="217" w:after="217" w:line="217" w:lineRule="atLeast"/>
        <w:rPr>
          <w:rFonts w:eastAsia="Times New Roman" w:cs="Times New Roman"/>
          <w:color w:val="000000"/>
          <w:sz w:val="18"/>
          <w:szCs w:val="18"/>
          <w:lang w:val="en-CA" w:eastAsia="en-CA" w:bidi="ar-SA"/>
        </w:rPr>
      </w:pPr>
      <w:r w:rsidRPr="002C4642">
        <w:rPr>
          <w:rFonts w:eastAsia="Times New Roman" w:cs="Times New Roman"/>
          <w:b/>
          <w:bCs/>
          <w:color w:val="000000"/>
          <w:sz w:val="18"/>
          <w:szCs w:val="18"/>
          <w:lang w:val="en-CA" w:eastAsia="en-CA" w:bidi="ar-SA"/>
        </w:rPr>
        <w:t>Identity Proofing</w:t>
      </w:r>
      <w:r w:rsidRPr="002C4642">
        <w:rPr>
          <w:rFonts w:eastAsia="Times New Roman" w:cs="Times New Roman"/>
          <w:color w:val="000000"/>
          <w:sz w:val="18"/>
          <w:szCs w:val="18"/>
          <w:lang w:val="en-CA" w:eastAsia="en-CA" w:bidi="ar-SA"/>
        </w:rPr>
        <w:t xml:space="preserve"> is the process used to verify the physical identity of an individual by having </w:t>
      </w:r>
      <w:proofErr w:type="gramStart"/>
      <w:r w:rsidRPr="002C4642">
        <w:rPr>
          <w:rFonts w:eastAsia="Times New Roman" w:cs="Times New Roman"/>
          <w:color w:val="000000"/>
          <w:sz w:val="18"/>
          <w:szCs w:val="18"/>
          <w:lang w:val="en-CA" w:eastAsia="en-CA" w:bidi="ar-SA"/>
        </w:rPr>
        <w:t>them</w:t>
      </w:r>
      <w:proofErr w:type="gramEnd"/>
      <w:r w:rsidRPr="002C4642">
        <w:rPr>
          <w:rFonts w:eastAsia="Times New Roman" w:cs="Times New Roman"/>
          <w:color w:val="000000"/>
          <w:sz w:val="18"/>
          <w:szCs w:val="18"/>
          <w:lang w:val="en-CA" w:eastAsia="en-CA" w:bidi="ar-SA"/>
        </w:rPr>
        <w:t xml:space="preserve"> present identifying documents such as a passport or drivers license in person, or remotely through challenge-response questions that contain information about the individual being "proofed" that would not be available to the general public.</w:t>
      </w:r>
      <w:ins w:id="46" w:author="Richard Spencer" w:date="2010-08-05T15:12:00Z">
        <w:r w:rsidR="00A264F6">
          <w:rPr>
            <w:rFonts w:eastAsia="Times New Roman" w:cs="Times New Roman"/>
            <w:color w:val="000000"/>
            <w:sz w:val="18"/>
            <w:szCs w:val="18"/>
            <w:lang w:val="en-CA" w:eastAsia="en-CA" w:bidi="ar-SA"/>
          </w:rPr>
          <w:t xml:space="preserve"> Identity proofing establishes the identity of the </w:t>
        </w:r>
      </w:ins>
      <w:ins w:id="47" w:author="Richard Spencer" w:date="2010-08-05T15:15:00Z">
        <w:r w:rsidR="00414086">
          <w:rPr>
            <w:rFonts w:eastAsia="Times New Roman" w:cs="Times New Roman"/>
            <w:color w:val="000000"/>
            <w:sz w:val="18"/>
            <w:szCs w:val="18"/>
            <w:lang w:val="en-CA" w:eastAsia="en-CA" w:bidi="ar-SA"/>
          </w:rPr>
          <w:t>person</w:t>
        </w:r>
      </w:ins>
      <w:ins w:id="48" w:author="Richard Spencer" w:date="2010-08-05T15:12:00Z">
        <w:r w:rsidR="00A264F6">
          <w:rPr>
            <w:rFonts w:eastAsia="Times New Roman" w:cs="Times New Roman"/>
            <w:color w:val="000000"/>
            <w:sz w:val="18"/>
            <w:szCs w:val="18"/>
            <w:lang w:val="en-CA" w:eastAsia="en-CA" w:bidi="ar-SA"/>
          </w:rPr>
          <w:t xml:space="preserve"> to whom </w:t>
        </w:r>
      </w:ins>
      <w:ins w:id="49" w:author="Richard Spencer" w:date="2010-08-05T15:13:00Z">
        <w:r w:rsidR="00A264F6">
          <w:rPr>
            <w:rFonts w:eastAsia="Times New Roman" w:cs="Times New Roman"/>
            <w:color w:val="000000"/>
            <w:sz w:val="18"/>
            <w:szCs w:val="18"/>
            <w:lang w:val="en-CA" w:eastAsia="en-CA" w:bidi="ar-SA"/>
          </w:rPr>
          <w:t>a credential (identifier and shared secret) has been issued.</w:t>
        </w:r>
      </w:ins>
    </w:p>
    <w:p w:rsidR="002C4642" w:rsidRPr="002C4642" w:rsidRDefault="002C4642" w:rsidP="00986AAD">
      <w:pPr>
        <w:spacing w:before="217" w:after="217" w:line="217" w:lineRule="atLeast"/>
        <w:rPr>
          <w:rFonts w:eastAsia="Times New Roman" w:cs="Times New Roman"/>
          <w:color w:val="000000"/>
          <w:sz w:val="18"/>
          <w:szCs w:val="18"/>
          <w:lang w:val="en-CA" w:eastAsia="en-CA" w:bidi="ar-SA"/>
        </w:rPr>
      </w:pPr>
      <w:r w:rsidRPr="002C4642">
        <w:rPr>
          <w:rFonts w:eastAsia="Times New Roman" w:cs="Times New Roman"/>
          <w:b/>
          <w:bCs/>
          <w:color w:val="000000"/>
          <w:sz w:val="18"/>
          <w:szCs w:val="18"/>
          <w:lang w:val="en-CA" w:eastAsia="en-CA" w:bidi="ar-SA"/>
        </w:rPr>
        <w:t>Identity Mapping</w:t>
      </w:r>
      <w:r w:rsidRPr="002C4642">
        <w:rPr>
          <w:rFonts w:eastAsia="Times New Roman" w:cs="Times New Roman"/>
          <w:color w:val="000000"/>
          <w:sz w:val="18"/>
          <w:szCs w:val="18"/>
          <w:lang w:val="en-CA" w:eastAsia="en-CA" w:bidi="ar-SA"/>
        </w:rPr>
        <w:t xml:space="preserve"> is the process whereby the physical individual is coupled with the correct electronic identity information record collected in the Vetting process above. Typically this is done just after the identity proofing stage.</w:t>
      </w:r>
    </w:p>
    <w:p w:rsidR="002C4642" w:rsidRPr="002C4642" w:rsidDel="00A264F6" w:rsidRDefault="002C4642" w:rsidP="00986AAD">
      <w:pPr>
        <w:spacing w:before="217" w:after="217" w:line="217" w:lineRule="atLeast"/>
        <w:rPr>
          <w:rFonts w:eastAsia="Times New Roman" w:cs="Times New Roman"/>
          <w:color w:val="000000"/>
          <w:sz w:val="18"/>
          <w:szCs w:val="18"/>
          <w:lang w:val="en-CA" w:eastAsia="en-CA" w:bidi="ar-SA"/>
        </w:rPr>
      </w:pPr>
      <w:moveFromRangeStart w:id="50" w:author="Richard Spencer" w:date="2010-08-05T15:06:00Z" w:name="move268784113"/>
      <w:moveFrom w:id="51" w:author="Richard Spencer" w:date="2010-08-05T15:06:00Z">
        <w:r w:rsidRPr="002C4642" w:rsidDel="00A264F6">
          <w:rPr>
            <w:rFonts w:eastAsia="Times New Roman" w:cs="Times New Roman"/>
            <w:b/>
            <w:bCs/>
            <w:color w:val="000000"/>
            <w:sz w:val="18"/>
            <w:szCs w:val="18"/>
            <w:lang w:val="en-CA" w:eastAsia="en-CA" w:bidi="ar-SA"/>
          </w:rPr>
          <w:t>Credentialing</w:t>
        </w:r>
        <w:r w:rsidRPr="002C4642" w:rsidDel="00A264F6">
          <w:rPr>
            <w:rFonts w:eastAsia="Times New Roman" w:cs="Times New Roman"/>
            <w:color w:val="000000"/>
            <w:sz w:val="18"/>
            <w:szCs w:val="18"/>
            <w:lang w:val="en-CA" w:eastAsia="en-CA" w:bidi="ar-SA"/>
          </w:rPr>
          <w:t xml:space="preserve"> is a process where the user chooses or is assigned an identifier (number, username, NetID) and completes the process by choosing a "shared secret" (usually a PIN or password), to be used for authentication.</w:t>
        </w:r>
      </w:moveFrom>
    </w:p>
    <w:p w:rsidR="002C4642" w:rsidRPr="002C4642" w:rsidDel="00A264F6" w:rsidRDefault="002C4642" w:rsidP="00986AAD">
      <w:pPr>
        <w:spacing w:before="217" w:after="217" w:line="217" w:lineRule="atLeast"/>
        <w:rPr>
          <w:rFonts w:eastAsia="Times New Roman" w:cs="Times New Roman"/>
          <w:color w:val="000000"/>
          <w:sz w:val="18"/>
          <w:szCs w:val="18"/>
          <w:lang w:val="en-CA" w:eastAsia="en-CA" w:bidi="ar-SA"/>
        </w:rPr>
      </w:pPr>
      <w:moveFromRangeStart w:id="52" w:author="Richard Spencer" w:date="2010-08-05T15:06:00Z" w:name="move268784106"/>
      <w:moveFromRangeEnd w:id="50"/>
      <w:moveFrom w:id="53" w:author="Richard Spencer" w:date="2010-08-05T15:06:00Z">
        <w:r w:rsidRPr="002C4642" w:rsidDel="00A264F6">
          <w:rPr>
            <w:rFonts w:eastAsia="Times New Roman" w:cs="Times New Roman"/>
            <w:b/>
            <w:bCs/>
            <w:color w:val="000000"/>
            <w:sz w:val="18"/>
            <w:szCs w:val="18"/>
            <w:lang w:val="en-CA" w:eastAsia="en-CA" w:bidi="ar-SA"/>
          </w:rPr>
          <w:t>Credential</w:t>
        </w:r>
        <w:r w:rsidRPr="002C4642" w:rsidDel="00A264F6">
          <w:rPr>
            <w:rFonts w:eastAsia="Times New Roman" w:cs="Times New Roman"/>
            <w:color w:val="000000"/>
            <w:sz w:val="18"/>
            <w:szCs w:val="18"/>
            <w:lang w:val="en-CA" w:eastAsia="en-CA" w:bidi="ar-SA"/>
          </w:rPr>
          <w:t xml:space="preserve"> is an identifier (such as a NetID) or identifying token (such as digital certificate) coupled with a "shared secret". usually a password or pass phrase</w:t>
        </w:r>
        <w:r w:rsidRPr="002C4642" w:rsidDel="00A264F6">
          <w:rPr>
            <w:rFonts w:eastAsia="Times New Roman" w:cs="Times New Roman"/>
            <w:color w:val="000000"/>
            <w:sz w:val="18"/>
            <w:szCs w:val="18"/>
            <w:highlight w:val="yellow"/>
            <w:lang w:val="en-CA" w:eastAsia="en-CA" w:bidi="ar-SA"/>
          </w:rPr>
          <w:t>, that has been mapped authoritatively to an individual</w:t>
        </w:r>
        <w:r w:rsidRPr="002C4642" w:rsidDel="00A264F6">
          <w:rPr>
            <w:rFonts w:eastAsia="Times New Roman" w:cs="Times New Roman"/>
            <w:color w:val="000000"/>
            <w:sz w:val="18"/>
            <w:szCs w:val="18"/>
            <w:lang w:val="en-CA" w:eastAsia="en-CA" w:bidi="ar-SA"/>
          </w:rPr>
          <w:t>.</w:t>
        </w:r>
        <w:r w:rsidR="002A7ACF" w:rsidDel="00A264F6">
          <w:rPr>
            <w:rFonts w:eastAsia="Times New Roman" w:cs="Times New Roman"/>
            <w:color w:val="000000"/>
            <w:sz w:val="18"/>
            <w:szCs w:val="18"/>
            <w:lang w:val="en-CA" w:eastAsia="en-CA" w:bidi="ar-SA"/>
          </w:rPr>
          <w:t xml:space="preserve"> </w:t>
        </w:r>
        <w:r w:rsidR="002A7ACF" w:rsidRPr="00B132E7" w:rsidDel="00A264F6">
          <w:rPr>
            <w:rFonts w:eastAsia="Times New Roman" w:cs="Times New Roman"/>
            <w:color w:val="000000"/>
            <w:sz w:val="18"/>
            <w:szCs w:val="18"/>
            <w:highlight w:val="yellow"/>
            <w:lang w:val="en-CA" w:eastAsia="en-CA" w:bidi="ar-SA"/>
          </w:rPr>
          <w:t>(</w:t>
        </w:r>
        <w:r w:rsidR="002A7ACF" w:rsidRPr="00B132E7" w:rsidDel="00A264F6">
          <w:rPr>
            <w:rFonts w:eastAsia="Times New Roman" w:cs="Times New Roman"/>
            <w:b/>
            <w:color w:val="000000"/>
            <w:sz w:val="18"/>
            <w:szCs w:val="18"/>
            <w:highlight w:val="yellow"/>
            <w:lang w:val="en-CA" w:eastAsia="en-CA" w:bidi="ar-SA"/>
          </w:rPr>
          <w:t>Authorative mapping</w:t>
        </w:r>
        <w:r w:rsidR="002A7ACF" w:rsidRPr="00B132E7" w:rsidDel="00A264F6">
          <w:rPr>
            <w:rFonts w:eastAsia="Times New Roman" w:cs="Times New Roman"/>
            <w:color w:val="000000"/>
            <w:sz w:val="18"/>
            <w:szCs w:val="18"/>
            <w:highlight w:val="yellow"/>
            <w:lang w:val="en-CA" w:eastAsia="en-CA" w:bidi="ar-SA"/>
          </w:rPr>
          <w:t xml:space="preserve"> is a separate process that can happen after a user has </w:t>
        </w:r>
        <w:r w:rsidR="00B132E7" w:rsidRPr="00B132E7" w:rsidDel="00A264F6">
          <w:rPr>
            <w:rFonts w:eastAsia="Times New Roman" w:cs="Times New Roman"/>
            <w:color w:val="000000"/>
            <w:sz w:val="18"/>
            <w:szCs w:val="18"/>
            <w:highlight w:val="yellow"/>
            <w:lang w:val="en-CA" w:eastAsia="en-CA" w:bidi="ar-SA"/>
          </w:rPr>
          <w:t>chosen an identifier and a PIN or password.)</w:t>
        </w:r>
        <w:r w:rsidR="002A7ACF" w:rsidDel="00A264F6">
          <w:rPr>
            <w:rFonts w:eastAsia="Times New Roman" w:cs="Times New Roman"/>
            <w:color w:val="000000"/>
            <w:sz w:val="18"/>
            <w:szCs w:val="18"/>
            <w:lang w:val="en-CA" w:eastAsia="en-CA" w:bidi="ar-SA"/>
          </w:rPr>
          <w:t xml:space="preserve"> </w:t>
        </w:r>
      </w:moveFrom>
    </w:p>
    <w:p w:rsidR="002C4642" w:rsidRPr="002C4642" w:rsidDel="00A264F6" w:rsidRDefault="002C4642" w:rsidP="00986AAD">
      <w:pPr>
        <w:spacing w:before="217" w:after="217" w:line="217" w:lineRule="atLeast"/>
        <w:rPr>
          <w:rFonts w:eastAsia="Times New Roman" w:cs="Times New Roman"/>
          <w:color w:val="000000"/>
          <w:sz w:val="18"/>
          <w:szCs w:val="18"/>
          <w:lang w:val="en-CA" w:eastAsia="en-CA" w:bidi="ar-SA"/>
        </w:rPr>
      </w:pPr>
      <w:moveFromRangeStart w:id="54" w:author="Richard Spencer" w:date="2010-08-05T15:09:00Z" w:name="move268784301"/>
      <w:moveFromRangeEnd w:id="52"/>
      <w:moveFrom w:id="55" w:author="Richard Spencer" w:date="2010-08-05T15:09:00Z">
        <w:r w:rsidRPr="002C4642" w:rsidDel="00A264F6">
          <w:rPr>
            <w:rFonts w:eastAsia="Times New Roman" w:cs="Times New Roman"/>
            <w:b/>
            <w:bCs/>
            <w:color w:val="000000"/>
            <w:sz w:val="18"/>
            <w:szCs w:val="18"/>
            <w:lang w:val="en-CA" w:eastAsia="en-CA" w:bidi="ar-SA"/>
          </w:rPr>
          <w:t>Authentication</w:t>
        </w:r>
        <w:r w:rsidRPr="002C4642" w:rsidDel="00A264F6">
          <w:rPr>
            <w:rFonts w:eastAsia="Times New Roman" w:cs="Times New Roman"/>
            <w:color w:val="000000"/>
            <w:sz w:val="18"/>
            <w:szCs w:val="18"/>
            <w:lang w:val="en-CA" w:eastAsia="en-CA" w:bidi="ar-SA"/>
          </w:rPr>
          <w:t xml:space="preserve"> is a process where an individual seeking access to a resource, proves they are the owner of a credential by entering an identifier (username) and supplying a password (shared secret) known only to the individual and the authenticating system.</w:t>
        </w:r>
      </w:moveFrom>
    </w:p>
    <w:moveFromRangeEnd w:id="54"/>
    <w:p w:rsidR="002C4642" w:rsidRPr="002C4642" w:rsidRDefault="002C4642" w:rsidP="00986AAD">
      <w:pPr>
        <w:spacing w:before="217" w:after="217" w:line="217" w:lineRule="atLeast"/>
        <w:rPr>
          <w:rFonts w:eastAsia="Times New Roman" w:cs="Times New Roman"/>
          <w:color w:val="000000"/>
          <w:sz w:val="18"/>
          <w:szCs w:val="18"/>
          <w:lang w:val="en-CA" w:eastAsia="en-CA" w:bidi="ar-SA"/>
        </w:rPr>
      </w:pPr>
      <w:r w:rsidRPr="002C4642">
        <w:rPr>
          <w:rFonts w:eastAsia="Times New Roman" w:cs="Times New Roman"/>
          <w:b/>
          <w:bCs/>
          <w:color w:val="000000"/>
          <w:sz w:val="18"/>
          <w:szCs w:val="18"/>
          <w:lang w:val="en-CA" w:eastAsia="en-CA" w:bidi="ar-SA"/>
        </w:rPr>
        <w:t>Preponderance of Evidence</w:t>
      </w:r>
      <w:r w:rsidRPr="002C4642">
        <w:rPr>
          <w:rFonts w:eastAsia="Times New Roman" w:cs="Times New Roman"/>
          <w:color w:val="000000"/>
          <w:sz w:val="18"/>
          <w:szCs w:val="18"/>
          <w:lang w:val="en-CA" w:eastAsia="en-CA" w:bidi="ar-SA"/>
        </w:rPr>
        <w:t xml:space="preserve"> is the gathering and vetting of digital information about a person as with Identity Vetting. However it is used in place of identity proofing as verification of physical identity even though no proof has been shown that the physical person is actually the individual reflected in the digital record.</w:t>
      </w:r>
    </w:p>
    <w:p w:rsidR="002C4642" w:rsidRPr="002C4642" w:rsidDel="00414086" w:rsidRDefault="002C4642" w:rsidP="00986AAD">
      <w:pPr>
        <w:spacing w:before="217" w:after="217" w:line="217" w:lineRule="atLeast"/>
        <w:rPr>
          <w:rFonts w:eastAsia="Times New Roman" w:cs="Times New Roman"/>
          <w:color w:val="000000"/>
          <w:sz w:val="18"/>
          <w:szCs w:val="18"/>
          <w:lang w:val="en-CA" w:eastAsia="en-CA" w:bidi="ar-SA"/>
        </w:rPr>
      </w:pPr>
      <w:moveFromRangeStart w:id="56" w:author="Richard Spencer" w:date="2010-08-05T15:22:00Z" w:name="move268785102"/>
      <w:moveFrom w:id="57" w:author="Richard Spencer" w:date="2010-08-05T15:22:00Z">
        <w:r w:rsidRPr="002C4642" w:rsidDel="00414086">
          <w:rPr>
            <w:rFonts w:eastAsia="Times New Roman" w:cs="Times New Roman"/>
            <w:b/>
            <w:bCs/>
            <w:color w:val="000000"/>
            <w:sz w:val="18"/>
            <w:szCs w:val="18"/>
            <w:lang w:val="en-CA" w:eastAsia="en-CA" w:bidi="ar-SA"/>
          </w:rPr>
          <w:t>UserID</w:t>
        </w:r>
        <w:r w:rsidRPr="002C4642" w:rsidDel="00414086">
          <w:rPr>
            <w:rFonts w:eastAsia="Times New Roman" w:cs="Times New Roman"/>
            <w:color w:val="000000"/>
            <w:sz w:val="18"/>
            <w:szCs w:val="18"/>
            <w:lang w:val="en-CA" w:eastAsia="en-CA" w:bidi="ar-SA"/>
          </w:rPr>
          <w:t xml:space="preserve"> is an account or login ID (NetID).  Can be name-based or not and may or may not be permanent/persistent.</w:t>
        </w:r>
      </w:moveFrom>
    </w:p>
    <w:moveFromRangeEnd w:id="56"/>
    <w:p w:rsidR="002C4642" w:rsidRPr="002C4642" w:rsidRDefault="002C4642" w:rsidP="00986AAD">
      <w:pPr>
        <w:spacing w:before="217" w:after="217" w:line="217" w:lineRule="atLeast"/>
        <w:rPr>
          <w:rFonts w:eastAsia="Times New Roman" w:cs="Times New Roman"/>
          <w:color w:val="000000"/>
          <w:sz w:val="18"/>
          <w:szCs w:val="18"/>
          <w:lang w:val="en-CA" w:eastAsia="en-CA" w:bidi="ar-SA"/>
        </w:rPr>
      </w:pPr>
      <w:r w:rsidRPr="002C4642">
        <w:rPr>
          <w:rFonts w:eastAsia="Times New Roman" w:cs="Times New Roman"/>
          <w:b/>
          <w:bCs/>
          <w:color w:val="000000"/>
          <w:sz w:val="18"/>
          <w:szCs w:val="18"/>
          <w:lang w:val="en-CA" w:eastAsia="en-CA" w:bidi="ar-SA"/>
        </w:rPr>
        <w:t>Digital Identity</w:t>
      </w:r>
      <w:r w:rsidRPr="002C4642">
        <w:rPr>
          <w:rFonts w:eastAsia="Times New Roman" w:cs="Times New Roman"/>
          <w:color w:val="000000"/>
          <w:sz w:val="18"/>
          <w:szCs w:val="18"/>
          <w:lang w:val="en-CA" w:eastAsia="en-CA" w:bidi="ar-SA"/>
        </w:rPr>
        <w:t xml:space="preserve"> is the electronic representation of a physical person and is used in online interaction with other machines or people.  The purpose of the digital identity is to establish the level of comfort and confidence in a digital environment that is associated with face-to-face human interactions.</w:t>
      </w:r>
    </w:p>
    <w:p w:rsidR="002C4642" w:rsidRPr="002C4642" w:rsidRDefault="002C4642" w:rsidP="00986AAD">
      <w:pPr>
        <w:pStyle w:val="Main"/>
      </w:pPr>
      <w:r w:rsidRPr="002C4642">
        <w:lastRenderedPageBreak/>
        <w:t>Prospective Student is a person who has expressed interest (or in whom the institution has expressed interest) in submitting an admission application.   </w:t>
      </w:r>
    </w:p>
    <w:p w:rsidR="002C4642" w:rsidRPr="002C4642" w:rsidRDefault="002C4642" w:rsidP="00986AAD">
      <w:pPr>
        <w:shd w:val="clear" w:color="auto" w:fill="F0F0F0"/>
        <w:spacing w:before="272" w:after="54"/>
        <w:outlineLvl w:val="0"/>
        <w:rPr>
          <w:rFonts w:eastAsia="Times New Roman" w:cs="Arial"/>
          <w:b/>
          <w:bCs/>
          <w:color w:val="003366"/>
          <w:sz w:val="18"/>
          <w:szCs w:val="18"/>
          <w:lang w:val="en-CA" w:eastAsia="en-CA" w:bidi="ar-SA"/>
        </w:rPr>
      </w:pPr>
      <w:bookmarkStart w:id="58" w:name="EstablishingRemote-StudentIdentity-Demog"/>
      <w:bookmarkEnd w:id="58"/>
      <w:r w:rsidRPr="002C4642">
        <w:rPr>
          <w:rFonts w:eastAsia="Times New Roman" w:cs="Arial"/>
          <w:b/>
          <w:bCs/>
          <w:color w:val="003366"/>
          <w:sz w:val="18"/>
          <w:szCs w:val="18"/>
          <w:lang w:val="en-CA" w:eastAsia="en-CA" w:bidi="ar-SA"/>
        </w:rPr>
        <w:t>Demographic Information and Environment</w:t>
      </w:r>
    </w:p>
    <w:p w:rsidR="002C4642" w:rsidRPr="002C4642" w:rsidRDefault="002C4642" w:rsidP="00986AAD">
      <w:pPr>
        <w:pStyle w:val="I1"/>
      </w:pPr>
      <w:r w:rsidRPr="002C4642">
        <w:t xml:space="preserve">Department of the person completing the survey: </w:t>
      </w:r>
    </w:p>
    <w:p w:rsidR="002C4642" w:rsidRPr="002C4642" w:rsidRDefault="002C4642" w:rsidP="00986AAD">
      <w:pPr>
        <w:pStyle w:val="I1"/>
      </w:pPr>
      <w:r w:rsidRPr="002C4642">
        <w:t>Admissions</w:t>
      </w:r>
    </w:p>
    <w:p w:rsidR="002C4642" w:rsidRPr="002C4642" w:rsidRDefault="002C4642" w:rsidP="00986AAD">
      <w:pPr>
        <w:numPr>
          <w:ilvl w:val="1"/>
          <w:numId w:val="9"/>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Registrar</w:t>
      </w:r>
    </w:p>
    <w:p w:rsidR="002C4642" w:rsidRPr="002C4642" w:rsidRDefault="002C4642" w:rsidP="00986AAD">
      <w:pPr>
        <w:numPr>
          <w:ilvl w:val="1"/>
          <w:numId w:val="9"/>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Distance Education / Correspondence Education</w:t>
      </w:r>
    </w:p>
    <w:p w:rsidR="002C4642" w:rsidRPr="002C4642" w:rsidRDefault="002C4642" w:rsidP="00986AAD">
      <w:pPr>
        <w:numPr>
          <w:ilvl w:val="1"/>
          <w:numId w:val="9"/>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Information Technology</w:t>
      </w:r>
    </w:p>
    <w:p w:rsidR="002C4642" w:rsidRPr="002C4642" w:rsidRDefault="002C4642" w:rsidP="00986AAD">
      <w:pPr>
        <w:numPr>
          <w:ilvl w:val="1"/>
          <w:numId w:val="9"/>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Other ______________________</w:t>
      </w:r>
    </w:p>
    <w:p w:rsidR="002C4642" w:rsidRPr="002C4642" w:rsidRDefault="002C4642" w:rsidP="00986AAD">
      <w:pPr>
        <w:numPr>
          <w:ilvl w:val="0"/>
          <w:numId w:val="9"/>
        </w:numPr>
        <w:tabs>
          <w:tab w:val="clear" w:pos="720"/>
        </w:tabs>
        <w:spacing w:before="0" w:line="217" w:lineRule="atLeast"/>
        <w:ind w:left="36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Institution information </w:t>
      </w:r>
    </w:p>
    <w:p w:rsidR="002C4642" w:rsidRPr="002C4642" w:rsidRDefault="002C4642" w:rsidP="00986AAD">
      <w:pPr>
        <w:numPr>
          <w:ilvl w:val="1"/>
          <w:numId w:val="9"/>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Name of Institution (This will not be published in the survey results but will be used to correlate answers from the same school.)</w:t>
      </w:r>
    </w:p>
    <w:p w:rsidR="002C4642" w:rsidRPr="002C4642" w:rsidRDefault="002C4642" w:rsidP="00986AAD">
      <w:pPr>
        <w:numPr>
          <w:ilvl w:val="1"/>
          <w:numId w:val="9"/>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What is the size of the distance education student population?</w:t>
      </w:r>
    </w:p>
    <w:p w:rsidR="002C4642" w:rsidRPr="002C4642" w:rsidRDefault="002C4642" w:rsidP="00986AAD">
      <w:pPr>
        <w:numPr>
          <w:ilvl w:val="1"/>
          <w:numId w:val="9"/>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How many students go through the prospect process at one time?</w:t>
      </w:r>
    </w:p>
    <w:p w:rsidR="002C4642" w:rsidRPr="002C4642" w:rsidRDefault="002C4642" w:rsidP="00986AAD">
      <w:pPr>
        <w:numPr>
          <w:ilvl w:val="1"/>
          <w:numId w:val="9"/>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If your institution offers both traditional and distance education degrees, are your student credentials (username/password) maintained and administered: </w:t>
      </w:r>
    </w:p>
    <w:p w:rsidR="002C4642" w:rsidRPr="002C4642" w:rsidRDefault="002C4642" w:rsidP="00626843">
      <w:pPr>
        <w:pStyle w:val="I3"/>
        <w:tabs>
          <w:tab w:val="clear" w:pos="2160"/>
        </w:tabs>
        <w:ind w:left="1440"/>
      </w:pPr>
      <w:r w:rsidRPr="002C4642">
        <w:t>Together</w:t>
      </w:r>
    </w:p>
    <w:p w:rsidR="002C4642" w:rsidRPr="002C4642" w:rsidRDefault="002C4642" w:rsidP="00626843">
      <w:pPr>
        <w:numPr>
          <w:ilvl w:val="2"/>
          <w:numId w:val="9"/>
        </w:numPr>
        <w:tabs>
          <w:tab w:val="clear" w:pos="2160"/>
        </w:tabs>
        <w:spacing w:before="0" w:line="217" w:lineRule="atLeast"/>
        <w:ind w:left="144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Separately</w:t>
      </w:r>
    </w:p>
    <w:p w:rsidR="002C4642" w:rsidRPr="002C4642" w:rsidRDefault="002C4642" w:rsidP="00626843">
      <w:pPr>
        <w:numPr>
          <w:ilvl w:val="2"/>
          <w:numId w:val="9"/>
        </w:numPr>
        <w:tabs>
          <w:tab w:val="clear" w:pos="2160"/>
        </w:tabs>
        <w:spacing w:before="0" w:line="217" w:lineRule="atLeast"/>
        <w:ind w:left="144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Other____________________________</w:t>
      </w:r>
    </w:p>
    <w:p w:rsidR="002C4642" w:rsidRPr="002C4642" w:rsidRDefault="002C4642" w:rsidP="00626843">
      <w:pPr>
        <w:pStyle w:val="I2"/>
        <w:tabs>
          <w:tab w:val="clear" w:pos="1440"/>
        </w:tabs>
        <w:ind w:left="720"/>
      </w:pPr>
      <w:r w:rsidRPr="002C4642">
        <w:t xml:space="preserve">If your institution offers both traditional and distance degrees, are the admissions and registration functions: </w:t>
      </w:r>
    </w:p>
    <w:p w:rsidR="002C4642" w:rsidRPr="002C4642" w:rsidRDefault="002C4642" w:rsidP="00626843">
      <w:pPr>
        <w:pStyle w:val="I3"/>
        <w:tabs>
          <w:tab w:val="clear" w:pos="2160"/>
        </w:tabs>
        <w:ind w:left="1440"/>
      </w:pPr>
      <w:r w:rsidRPr="002C4642">
        <w:t>Combined/consolidated into one unit</w:t>
      </w:r>
    </w:p>
    <w:p w:rsidR="002C4642" w:rsidRPr="002C4642" w:rsidRDefault="002C4642" w:rsidP="00626843">
      <w:pPr>
        <w:pStyle w:val="I3"/>
        <w:tabs>
          <w:tab w:val="clear" w:pos="2160"/>
        </w:tabs>
        <w:ind w:left="1440"/>
      </w:pPr>
      <w:r w:rsidRPr="002C4642">
        <w:t>Separate</w:t>
      </w:r>
    </w:p>
    <w:p w:rsidR="002C4642" w:rsidRPr="002C4642" w:rsidRDefault="002C4642" w:rsidP="00626843">
      <w:pPr>
        <w:pStyle w:val="I3"/>
        <w:tabs>
          <w:tab w:val="clear" w:pos="2160"/>
        </w:tabs>
        <w:ind w:left="1440"/>
      </w:pPr>
      <w:r w:rsidRPr="002C4642">
        <w:t>Other____________________________</w:t>
      </w:r>
    </w:p>
    <w:p w:rsidR="002C4642" w:rsidRPr="002C4642" w:rsidRDefault="002C4642" w:rsidP="00986AAD">
      <w:pPr>
        <w:shd w:val="clear" w:color="auto" w:fill="F0F0F0"/>
        <w:spacing w:before="190" w:after="54"/>
        <w:outlineLvl w:val="1"/>
        <w:rPr>
          <w:rFonts w:eastAsia="Times New Roman" w:cs="Arial"/>
          <w:b/>
          <w:bCs/>
          <w:color w:val="003366"/>
          <w:sz w:val="18"/>
          <w:szCs w:val="18"/>
          <w:lang w:val="en-CA" w:eastAsia="en-CA" w:bidi="ar-SA"/>
        </w:rPr>
      </w:pPr>
      <w:bookmarkStart w:id="59" w:name="EstablishingRemote-StudentIdentity-First"/>
      <w:bookmarkStart w:id="60" w:name="EstablishingRemote-StudentIdentity-"/>
      <w:bookmarkEnd w:id="59"/>
      <w:bookmarkEnd w:id="60"/>
      <w:r w:rsidRPr="002C4642">
        <w:rPr>
          <w:rFonts w:eastAsia="Times New Roman" w:cs="Arial"/>
          <w:b/>
          <w:bCs/>
          <w:color w:val="003366"/>
          <w:sz w:val="18"/>
          <w:szCs w:val="18"/>
          <w:lang w:val="en-CA" w:eastAsia="en-CA" w:bidi="ar-SA"/>
        </w:rPr>
        <w:t>First Contact with Prospect</w:t>
      </w:r>
    </w:p>
    <w:p w:rsidR="002C4642" w:rsidRPr="002C4642" w:rsidRDefault="002C4642" w:rsidP="00986AAD">
      <w:pPr>
        <w:pStyle w:val="Heading1"/>
        <w:rPr>
          <w:rFonts w:eastAsia="Times New Roman"/>
          <w:lang w:val="en-CA" w:eastAsia="en-CA"/>
        </w:rPr>
      </w:pPr>
      <w:r w:rsidRPr="002C4642">
        <w:rPr>
          <w:rFonts w:eastAsia="Times New Roman"/>
          <w:lang w:val="en-CA" w:eastAsia="en-CA"/>
        </w:rPr>
        <w:t xml:space="preserve">How do you begin your recruiting process (Check all that </w:t>
      </w:r>
      <w:proofErr w:type="gramStart"/>
      <w:r w:rsidRPr="002C4642">
        <w:rPr>
          <w:rFonts w:eastAsia="Times New Roman"/>
          <w:lang w:val="en-CA" w:eastAsia="en-CA"/>
        </w:rPr>
        <w:t>apply</w:t>
      </w:r>
      <w:proofErr w:type="gramEnd"/>
      <w:r w:rsidRPr="002C4642">
        <w:rPr>
          <w:rFonts w:eastAsia="Times New Roman"/>
          <w:lang w:val="en-CA" w:eastAsia="en-CA"/>
        </w:rPr>
        <w:t xml:space="preserve">)? </w:t>
      </w:r>
    </w:p>
    <w:p w:rsidR="002C4642" w:rsidRPr="002C4642" w:rsidRDefault="002C4642" w:rsidP="004D6408">
      <w:pPr>
        <w:numPr>
          <w:ilvl w:val="1"/>
          <w:numId w:val="10"/>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Internal aggregation of "Suspects" (Inquiries, camp attendees, etc)</w:t>
      </w:r>
    </w:p>
    <w:p w:rsidR="002C4642" w:rsidRPr="002C4642" w:rsidRDefault="002C4642" w:rsidP="004D6408">
      <w:pPr>
        <w:numPr>
          <w:ilvl w:val="1"/>
          <w:numId w:val="10"/>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Obtain potential "suspects" from third Party</w:t>
      </w:r>
    </w:p>
    <w:p w:rsidR="002C4642" w:rsidRPr="002C4642" w:rsidRDefault="002C4642" w:rsidP="004D6408">
      <w:pPr>
        <w:numPr>
          <w:ilvl w:val="0"/>
          <w:numId w:val="10"/>
        </w:numPr>
        <w:tabs>
          <w:tab w:val="clear" w:pos="720"/>
        </w:tabs>
        <w:spacing w:before="0" w:line="217" w:lineRule="atLeast"/>
        <w:ind w:left="36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When do you first learn about prospective students? (Check all that apply.) </w:t>
      </w:r>
    </w:p>
    <w:p w:rsidR="002C4642" w:rsidRPr="002C4642" w:rsidRDefault="002C4642" w:rsidP="004D6408">
      <w:pPr>
        <w:numPr>
          <w:ilvl w:val="1"/>
          <w:numId w:val="10"/>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Test score referrals</w:t>
      </w:r>
    </w:p>
    <w:p w:rsidR="002C4642" w:rsidRPr="002C4642" w:rsidRDefault="002C4642" w:rsidP="004D6408">
      <w:pPr>
        <w:numPr>
          <w:ilvl w:val="1"/>
          <w:numId w:val="10"/>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High School meetings</w:t>
      </w:r>
    </w:p>
    <w:p w:rsidR="002C4642" w:rsidRPr="002C4642" w:rsidRDefault="002C4642" w:rsidP="004D6408">
      <w:pPr>
        <w:numPr>
          <w:ilvl w:val="1"/>
          <w:numId w:val="10"/>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Alumni/other "gatherings"</w:t>
      </w:r>
    </w:p>
    <w:p w:rsidR="002C4642" w:rsidRPr="002C4642" w:rsidRDefault="002C4642" w:rsidP="004D6408">
      <w:pPr>
        <w:numPr>
          <w:ilvl w:val="1"/>
          <w:numId w:val="10"/>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Phone inquiries</w:t>
      </w:r>
    </w:p>
    <w:p w:rsidR="002C4642" w:rsidRPr="002C4642" w:rsidRDefault="002C4642" w:rsidP="004D6408">
      <w:pPr>
        <w:numPr>
          <w:ilvl w:val="1"/>
          <w:numId w:val="10"/>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Other ______________________</w:t>
      </w:r>
    </w:p>
    <w:p w:rsidR="002C4642" w:rsidRPr="002C4642" w:rsidRDefault="002C4642" w:rsidP="004D6408">
      <w:pPr>
        <w:numPr>
          <w:ilvl w:val="0"/>
          <w:numId w:val="10"/>
        </w:numPr>
        <w:spacing w:before="0" w:line="217" w:lineRule="atLeast"/>
        <w:ind w:left="36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How do prospective remote students make initial contact? (Check all that apply.) </w:t>
      </w:r>
    </w:p>
    <w:p w:rsidR="002C4642" w:rsidRPr="002C4642" w:rsidRDefault="002C4642" w:rsidP="004D6408">
      <w:pPr>
        <w:numPr>
          <w:ilvl w:val="1"/>
          <w:numId w:val="10"/>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Submit an application</w:t>
      </w:r>
    </w:p>
    <w:p w:rsidR="002C4642" w:rsidRPr="002C4642" w:rsidRDefault="002C4642" w:rsidP="004D6408">
      <w:pPr>
        <w:numPr>
          <w:ilvl w:val="1"/>
          <w:numId w:val="10"/>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Email inquiry</w:t>
      </w:r>
    </w:p>
    <w:p w:rsidR="002C4642" w:rsidRPr="002C4642" w:rsidRDefault="002C4642" w:rsidP="004D6408">
      <w:pPr>
        <w:numPr>
          <w:ilvl w:val="1"/>
          <w:numId w:val="10"/>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Inquiry through campus recruiting portal</w:t>
      </w:r>
    </w:p>
    <w:p w:rsidR="002C4642" w:rsidRPr="002C4642" w:rsidRDefault="002C4642" w:rsidP="004D6408">
      <w:pPr>
        <w:numPr>
          <w:ilvl w:val="1"/>
          <w:numId w:val="10"/>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Phone inquiries</w:t>
      </w:r>
    </w:p>
    <w:p w:rsidR="002C4642" w:rsidRPr="002C4642" w:rsidRDefault="002C4642" w:rsidP="004D6408">
      <w:pPr>
        <w:numPr>
          <w:ilvl w:val="1"/>
          <w:numId w:val="10"/>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Request for site visit</w:t>
      </w:r>
    </w:p>
    <w:p w:rsidR="002C4642" w:rsidRPr="002C4642" w:rsidRDefault="002C4642" w:rsidP="004D6408">
      <w:pPr>
        <w:numPr>
          <w:ilvl w:val="1"/>
          <w:numId w:val="10"/>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Response to CRM campaign</w:t>
      </w:r>
    </w:p>
    <w:p w:rsidR="002C4642" w:rsidRPr="002C4642" w:rsidRDefault="002C4642" w:rsidP="004D6408">
      <w:pPr>
        <w:numPr>
          <w:ilvl w:val="1"/>
          <w:numId w:val="10"/>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Other ______________________</w:t>
      </w:r>
    </w:p>
    <w:p w:rsidR="002C4642" w:rsidRPr="002C4642" w:rsidRDefault="002C4642" w:rsidP="004D6408">
      <w:pPr>
        <w:numPr>
          <w:ilvl w:val="0"/>
          <w:numId w:val="10"/>
        </w:numPr>
        <w:tabs>
          <w:tab w:val="clear" w:pos="720"/>
        </w:tabs>
        <w:spacing w:before="0" w:line="217" w:lineRule="atLeast"/>
        <w:ind w:left="36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How do you establish an initial communications channel with the prospect? (Check all that apply.) </w:t>
      </w:r>
    </w:p>
    <w:p w:rsidR="002C4642" w:rsidRPr="002C4642" w:rsidRDefault="002C4642" w:rsidP="004D6408">
      <w:pPr>
        <w:numPr>
          <w:ilvl w:val="1"/>
          <w:numId w:val="10"/>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Use the user-supplied email address</w:t>
      </w:r>
    </w:p>
    <w:p w:rsidR="002C4642" w:rsidRPr="002C4642" w:rsidRDefault="002C4642" w:rsidP="004D6408">
      <w:pPr>
        <w:numPr>
          <w:ilvl w:val="1"/>
          <w:numId w:val="10"/>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Establish/use institutional email address.</w:t>
      </w:r>
    </w:p>
    <w:p w:rsidR="002C4642" w:rsidRPr="002C4642" w:rsidRDefault="002C4642" w:rsidP="004D6408">
      <w:pPr>
        <w:numPr>
          <w:ilvl w:val="1"/>
          <w:numId w:val="10"/>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Use the parent/guardian email address</w:t>
      </w:r>
    </w:p>
    <w:p w:rsidR="002C4642" w:rsidRPr="002C4642" w:rsidRDefault="002C4642" w:rsidP="004D6408">
      <w:pPr>
        <w:numPr>
          <w:ilvl w:val="1"/>
          <w:numId w:val="10"/>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Send by US Postal Mail</w:t>
      </w:r>
    </w:p>
    <w:p w:rsidR="002C4642" w:rsidRPr="002C4642" w:rsidRDefault="002C4642" w:rsidP="004D6408">
      <w:pPr>
        <w:numPr>
          <w:ilvl w:val="1"/>
          <w:numId w:val="10"/>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Contact by voice (phone)</w:t>
      </w:r>
    </w:p>
    <w:p w:rsidR="002C4642" w:rsidRPr="002C4642" w:rsidRDefault="002C4642" w:rsidP="004D6408">
      <w:pPr>
        <w:numPr>
          <w:ilvl w:val="1"/>
          <w:numId w:val="10"/>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Contact through personal appearance</w:t>
      </w:r>
    </w:p>
    <w:p w:rsidR="002C4642" w:rsidRPr="002C4642" w:rsidRDefault="002C4642" w:rsidP="004D6408">
      <w:pPr>
        <w:numPr>
          <w:ilvl w:val="1"/>
          <w:numId w:val="10"/>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Other ______________</w:t>
      </w:r>
    </w:p>
    <w:p w:rsidR="002C4642" w:rsidRPr="002C4642" w:rsidRDefault="002C4642" w:rsidP="00986AAD">
      <w:pPr>
        <w:shd w:val="clear" w:color="auto" w:fill="F0F0F0"/>
        <w:spacing w:before="190" w:after="54"/>
        <w:outlineLvl w:val="1"/>
        <w:rPr>
          <w:rFonts w:eastAsia="Times New Roman" w:cs="Arial"/>
          <w:b/>
          <w:bCs/>
          <w:color w:val="003366"/>
          <w:sz w:val="18"/>
          <w:szCs w:val="18"/>
          <w:lang w:val="en-CA" w:eastAsia="en-CA" w:bidi="ar-SA"/>
        </w:rPr>
      </w:pPr>
      <w:bookmarkStart w:id="61" w:name="EstablishingRemote-StudentIdentity-Assig"/>
      <w:bookmarkEnd w:id="61"/>
      <w:r w:rsidRPr="002C4642">
        <w:rPr>
          <w:rFonts w:eastAsia="Times New Roman" w:cs="Arial"/>
          <w:b/>
          <w:bCs/>
          <w:color w:val="003366"/>
          <w:sz w:val="18"/>
          <w:szCs w:val="18"/>
          <w:lang w:val="en-CA" w:eastAsia="en-CA" w:bidi="ar-SA"/>
        </w:rPr>
        <w:t>Assigning/Choosing Prospect Credentials</w:t>
      </w:r>
    </w:p>
    <w:p w:rsidR="002C4642" w:rsidRPr="002C4642" w:rsidRDefault="002C4642" w:rsidP="004D6408">
      <w:pPr>
        <w:numPr>
          <w:ilvl w:val="0"/>
          <w:numId w:val="11"/>
        </w:numPr>
        <w:tabs>
          <w:tab w:val="clear" w:pos="720"/>
        </w:tabs>
        <w:spacing w:before="0" w:line="217" w:lineRule="atLeast"/>
        <w:ind w:left="36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At what point is the first login credentials chosen or assigned (e.g. email address, </w:t>
      </w:r>
      <w:proofErr w:type="spellStart"/>
      <w:r w:rsidRPr="002C4642">
        <w:rPr>
          <w:rFonts w:eastAsia="Times New Roman" w:cs="Times New Roman"/>
          <w:color w:val="000000"/>
          <w:sz w:val="18"/>
          <w:szCs w:val="18"/>
          <w:lang w:val="en-CA" w:eastAsia="en-CA" w:bidi="ar-SA"/>
        </w:rPr>
        <w:t>userid</w:t>
      </w:r>
      <w:proofErr w:type="spellEnd"/>
      <w:r w:rsidRPr="002C4642">
        <w:rPr>
          <w:rFonts w:eastAsia="Times New Roman" w:cs="Times New Roman"/>
          <w:color w:val="000000"/>
          <w:sz w:val="18"/>
          <w:szCs w:val="18"/>
          <w:lang w:val="en-CA" w:eastAsia="en-CA" w:bidi="ar-SA"/>
        </w:rPr>
        <w:t xml:space="preserve">/password pair, etc.)? </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First contact from prospect and request for information</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Initial application</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Completed application portfolio</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Admitted </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lastRenderedPageBreak/>
        <w:t>Received deposit/earnest money</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Registration completed</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We don't assign initial login credentials. We accept existing credentials from services like Google, </w:t>
      </w:r>
      <w:proofErr w:type="spellStart"/>
      <w:r w:rsidRPr="002C4642">
        <w:rPr>
          <w:rFonts w:eastAsia="Times New Roman" w:cs="Times New Roman"/>
          <w:color w:val="000000"/>
          <w:sz w:val="18"/>
          <w:szCs w:val="18"/>
          <w:lang w:val="en-CA" w:eastAsia="en-CA" w:bidi="ar-SA"/>
        </w:rPr>
        <w:t>Facebook</w:t>
      </w:r>
      <w:proofErr w:type="spellEnd"/>
      <w:r w:rsidRPr="002C4642">
        <w:rPr>
          <w:rFonts w:eastAsia="Times New Roman" w:cs="Times New Roman"/>
          <w:color w:val="000000"/>
          <w:sz w:val="18"/>
          <w:szCs w:val="18"/>
          <w:lang w:val="en-CA" w:eastAsia="en-CA" w:bidi="ar-SA"/>
        </w:rPr>
        <w:t xml:space="preserve">, Twitter, </w:t>
      </w:r>
      <w:proofErr w:type="spellStart"/>
      <w:r w:rsidRPr="002C4642">
        <w:rPr>
          <w:rFonts w:eastAsia="Times New Roman" w:cs="Times New Roman"/>
          <w:color w:val="000000"/>
          <w:sz w:val="18"/>
          <w:szCs w:val="18"/>
          <w:lang w:val="en-CA" w:eastAsia="en-CA" w:bidi="ar-SA"/>
        </w:rPr>
        <w:t>CollegeNet</w:t>
      </w:r>
      <w:proofErr w:type="spellEnd"/>
      <w:r w:rsidRPr="002C4642">
        <w:rPr>
          <w:rFonts w:eastAsia="Times New Roman" w:cs="Times New Roman"/>
          <w:color w:val="000000"/>
          <w:sz w:val="18"/>
          <w:szCs w:val="18"/>
          <w:lang w:val="en-CA" w:eastAsia="en-CA" w:bidi="ar-SA"/>
        </w:rPr>
        <w:t>, etc.</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Other ______________________</w:t>
      </w:r>
    </w:p>
    <w:p w:rsidR="002C4642" w:rsidRPr="002C4642" w:rsidRDefault="002C4642" w:rsidP="004D6408">
      <w:pPr>
        <w:numPr>
          <w:ilvl w:val="0"/>
          <w:numId w:val="11"/>
        </w:numPr>
        <w:tabs>
          <w:tab w:val="clear" w:pos="720"/>
        </w:tabs>
        <w:spacing w:before="0" w:line="217" w:lineRule="atLeast"/>
        <w:ind w:left="36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For what purposes is this initial login credential used? (Check all that apply.) </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Admissions</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Financial aid</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Housing</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Course </w:t>
      </w:r>
      <w:proofErr w:type="spellStart"/>
      <w:r w:rsidRPr="002C4642">
        <w:rPr>
          <w:rFonts w:eastAsia="Times New Roman" w:cs="Times New Roman"/>
          <w:color w:val="000000"/>
          <w:sz w:val="18"/>
          <w:szCs w:val="18"/>
          <w:lang w:val="en-CA" w:eastAsia="en-CA" w:bidi="ar-SA"/>
        </w:rPr>
        <w:t>enrollment</w:t>
      </w:r>
      <w:proofErr w:type="spellEnd"/>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Learning management system access</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Distance education services</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Testing/assessment</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Campus services (portal, calendar, email, etc.)</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Other ________________________</w:t>
      </w:r>
    </w:p>
    <w:p w:rsidR="002C4642" w:rsidRPr="002C4642" w:rsidRDefault="00282709" w:rsidP="004D6408">
      <w:pPr>
        <w:numPr>
          <w:ilvl w:val="0"/>
          <w:numId w:val="11"/>
        </w:numPr>
        <w:tabs>
          <w:tab w:val="clear" w:pos="720"/>
        </w:tabs>
        <w:spacing w:before="0" w:line="217" w:lineRule="atLeast"/>
        <w:ind w:left="360"/>
        <w:rPr>
          <w:rFonts w:eastAsia="Times New Roman" w:cs="Times New Roman"/>
          <w:color w:val="000000"/>
          <w:sz w:val="18"/>
          <w:szCs w:val="18"/>
          <w:lang w:val="en-CA" w:eastAsia="en-CA" w:bidi="ar-SA"/>
        </w:rPr>
      </w:pPr>
      <w:ins w:id="62" w:author="Richard Spencer" w:date="2010-08-05T15:30:00Z">
        <w:r>
          <w:rPr>
            <w:rFonts w:eastAsia="Times New Roman" w:cs="Times New Roman"/>
            <w:color w:val="000000"/>
            <w:sz w:val="18"/>
            <w:szCs w:val="18"/>
            <w:lang w:val="en-CA" w:eastAsia="en-CA" w:bidi="ar-SA"/>
          </w:rPr>
          <w:t xml:space="preserve">If the </w:t>
        </w:r>
      </w:ins>
      <w:del w:id="63" w:author="Richard Spencer" w:date="2010-08-05T15:30:00Z">
        <w:r w:rsidR="002C4642" w:rsidRPr="002C4642" w:rsidDel="00282709">
          <w:rPr>
            <w:rFonts w:eastAsia="Times New Roman" w:cs="Times New Roman"/>
            <w:color w:val="000000"/>
            <w:sz w:val="18"/>
            <w:szCs w:val="18"/>
            <w:lang w:val="en-CA" w:eastAsia="en-CA" w:bidi="ar-SA"/>
          </w:rPr>
          <w:delText>How is this</w:delText>
        </w:r>
      </w:del>
      <w:ins w:id="64" w:author="Richard Spencer" w:date="2010-08-05T15:30:00Z">
        <w:r>
          <w:rPr>
            <w:rFonts w:eastAsia="Times New Roman" w:cs="Times New Roman"/>
            <w:color w:val="000000"/>
            <w:sz w:val="18"/>
            <w:szCs w:val="18"/>
            <w:lang w:val="en-CA" w:eastAsia="en-CA" w:bidi="ar-SA"/>
          </w:rPr>
          <w:t xml:space="preserve"> </w:t>
        </w:r>
        <w:proofErr w:type="spellStart"/>
        <w:r>
          <w:rPr>
            <w:rFonts w:eastAsia="Times New Roman" w:cs="Times New Roman"/>
            <w:color w:val="000000"/>
            <w:sz w:val="18"/>
            <w:szCs w:val="18"/>
            <w:lang w:val="en-CA" w:eastAsia="en-CA" w:bidi="ar-SA"/>
          </w:rPr>
          <w:t>the</w:t>
        </w:r>
      </w:ins>
      <w:proofErr w:type="spellEnd"/>
      <w:r w:rsidR="002C4642" w:rsidRPr="002C4642">
        <w:rPr>
          <w:rFonts w:eastAsia="Times New Roman" w:cs="Times New Roman"/>
          <w:color w:val="000000"/>
          <w:sz w:val="18"/>
          <w:szCs w:val="18"/>
          <w:lang w:val="en-CA" w:eastAsia="en-CA" w:bidi="ar-SA"/>
        </w:rPr>
        <w:t xml:space="preserve"> initial login credential </w:t>
      </w:r>
      <w:ins w:id="65" w:author="Richard Spencer" w:date="2010-08-05T15:30:00Z">
        <w:r>
          <w:rPr>
            <w:rFonts w:eastAsia="Times New Roman" w:cs="Times New Roman"/>
            <w:color w:val="000000"/>
            <w:sz w:val="18"/>
            <w:szCs w:val="18"/>
            <w:lang w:val="en-CA" w:eastAsia="en-CA" w:bidi="ar-SA"/>
          </w:rPr>
          <w:t xml:space="preserve">is </w:t>
        </w:r>
      </w:ins>
      <w:ins w:id="66" w:author="Richard Spencer" w:date="2010-08-05T15:31:00Z">
        <w:r>
          <w:rPr>
            <w:rFonts w:eastAsia="Times New Roman" w:cs="Times New Roman"/>
            <w:color w:val="000000"/>
            <w:sz w:val="18"/>
            <w:szCs w:val="18"/>
            <w:lang w:val="en-CA" w:eastAsia="en-CA" w:bidi="ar-SA"/>
          </w:rPr>
          <w:t>assigned</w:t>
        </w:r>
      </w:ins>
      <w:ins w:id="67" w:author="Richard Spencer" w:date="2010-08-05T15:30:00Z">
        <w:r>
          <w:rPr>
            <w:rFonts w:eastAsia="Times New Roman" w:cs="Times New Roman"/>
            <w:color w:val="000000"/>
            <w:sz w:val="18"/>
            <w:szCs w:val="18"/>
            <w:lang w:val="en-CA" w:eastAsia="en-CA" w:bidi="ar-SA"/>
          </w:rPr>
          <w:t xml:space="preserve"> </w:t>
        </w:r>
      </w:ins>
      <w:ins w:id="68" w:author="Richard Spencer" w:date="2010-08-05T15:31:00Z">
        <w:r>
          <w:rPr>
            <w:rFonts w:eastAsia="Times New Roman" w:cs="Times New Roman"/>
            <w:color w:val="000000"/>
            <w:sz w:val="18"/>
            <w:szCs w:val="18"/>
            <w:lang w:val="en-CA" w:eastAsia="en-CA" w:bidi="ar-SA"/>
          </w:rPr>
          <w:t xml:space="preserve">by a system, how is it </w:t>
        </w:r>
      </w:ins>
      <w:r w:rsidR="002C4642" w:rsidRPr="002C4642">
        <w:rPr>
          <w:rFonts w:eastAsia="Times New Roman" w:cs="Times New Roman"/>
          <w:color w:val="000000"/>
          <w:sz w:val="18"/>
          <w:szCs w:val="18"/>
          <w:lang w:val="en-CA" w:eastAsia="en-CA" w:bidi="ar-SA"/>
        </w:rPr>
        <w:t xml:space="preserve">communicated to the remote person? (Check all that apply.) </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Send via US Postal Mail</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Send to a prospect-provided mobile number</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Send via email to a prospect-provided address</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Send a one-time link to a password selection page (via US Mail or email or mobile)</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Ask a prospect to access a webpage and choose/obtain login credentials (</w:t>
      </w:r>
      <w:proofErr w:type="spellStart"/>
      <w:r w:rsidRPr="002C4642">
        <w:rPr>
          <w:rFonts w:eastAsia="Times New Roman" w:cs="Times New Roman"/>
          <w:color w:val="000000"/>
          <w:sz w:val="18"/>
          <w:szCs w:val="18"/>
          <w:lang w:val="en-CA" w:eastAsia="en-CA" w:bidi="ar-SA"/>
        </w:rPr>
        <w:t>userid</w:t>
      </w:r>
      <w:proofErr w:type="spellEnd"/>
      <w:r w:rsidRPr="002C4642">
        <w:rPr>
          <w:rFonts w:eastAsia="Times New Roman" w:cs="Times New Roman"/>
          <w:color w:val="000000"/>
          <w:sz w:val="18"/>
          <w:szCs w:val="18"/>
          <w:lang w:val="en-CA" w:eastAsia="en-CA" w:bidi="ar-SA"/>
        </w:rPr>
        <w:t>/password)</w:t>
      </w:r>
    </w:p>
    <w:p w:rsidR="002C4642" w:rsidRDefault="002C4642" w:rsidP="004D6408">
      <w:pPr>
        <w:numPr>
          <w:ilvl w:val="1"/>
          <w:numId w:val="11"/>
        </w:numPr>
        <w:spacing w:before="0" w:line="217" w:lineRule="atLeast"/>
        <w:ind w:left="720"/>
        <w:rPr>
          <w:ins w:id="69" w:author="Richard Spencer" w:date="2010-08-05T15:34:00Z"/>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Other ______________________</w:t>
      </w:r>
    </w:p>
    <w:p w:rsidR="00155B55" w:rsidRPr="002C4642" w:rsidRDefault="00155B55" w:rsidP="004D6408">
      <w:pPr>
        <w:numPr>
          <w:ilvl w:val="1"/>
          <w:numId w:val="11"/>
        </w:numPr>
        <w:spacing w:before="0" w:line="217" w:lineRule="atLeast"/>
        <w:ind w:left="720"/>
        <w:rPr>
          <w:rFonts w:eastAsia="Times New Roman" w:cs="Times New Roman"/>
          <w:color w:val="000000"/>
          <w:sz w:val="18"/>
          <w:szCs w:val="18"/>
          <w:lang w:val="en-CA" w:eastAsia="en-CA" w:bidi="ar-SA"/>
        </w:rPr>
      </w:pPr>
      <w:ins w:id="70" w:author="Richard Spencer" w:date="2010-08-05T15:35:00Z">
        <w:r>
          <w:rPr>
            <w:rFonts w:eastAsia="Times New Roman" w:cs="Times New Roman"/>
            <w:color w:val="000000"/>
            <w:sz w:val="18"/>
            <w:szCs w:val="18"/>
            <w:lang w:val="en-CA" w:eastAsia="en-CA" w:bidi="ar-SA"/>
          </w:rPr>
          <w:t xml:space="preserve">A person chooses their own credential </w:t>
        </w:r>
      </w:ins>
      <w:ins w:id="71" w:author="Richard Spencer" w:date="2010-08-05T15:38:00Z">
        <w:r w:rsidR="00A7024F">
          <w:rPr>
            <w:rFonts w:eastAsia="Times New Roman" w:cs="Times New Roman"/>
            <w:color w:val="000000"/>
            <w:sz w:val="18"/>
            <w:szCs w:val="18"/>
            <w:highlight w:val="yellow"/>
            <w:lang w:val="en-CA" w:eastAsia="en-CA" w:bidi="ar-SA"/>
          </w:rPr>
          <w:t xml:space="preserve">(Comment: </w:t>
        </w:r>
      </w:ins>
      <w:ins w:id="72" w:author="Richard Spencer" w:date="2010-08-05T15:45:00Z">
        <w:r w:rsidR="00A7024F">
          <w:rPr>
            <w:rFonts w:eastAsia="Times New Roman" w:cs="Times New Roman"/>
            <w:color w:val="000000"/>
            <w:sz w:val="18"/>
            <w:szCs w:val="18"/>
            <w:highlight w:val="yellow"/>
            <w:lang w:val="en-CA" w:eastAsia="en-CA" w:bidi="ar-SA"/>
          </w:rPr>
          <w:t>C</w:t>
        </w:r>
      </w:ins>
      <w:ins w:id="73" w:author="Richard Spencer" w:date="2010-08-05T15:42:00Z">
        <w:r w:rsidR="00A7024F">
          <w:rPr>
            <w:rFonts w:eastAsia="Times New Roman" w:cs="Times New Roman"/>
            <w:color w:val="000000"/>
            <w:sz w:val="18"/>
            <w:szCs w:val="18"/>
            <w:highlight w:val="yellow"/>
            <w:lang w:val="en-CA" w:eastAsia="en-CA" w:bidi="ar-SA"/>
          </w:rPr>
          <w:t>redential</w:t>
        </w:r>
      </w:ins>
      <w:ins w:id="74" w:author="Richard Spencer" w:date="2010-08-05T15:45:00Z">
        <w:r w:rsidR="00A7024F">
          <w:rPr>
            <w:rFonts w:eastAsia="Times New Roman" w:cs="Times New Roman"/>
            <w:color w:val="000000"/>
            <w:sz w:val="18"/>
            <w:szCs w:val="18"/>
            <w:highlight w:val="yellow"/>
            <w:lang w:val="en-CA" w:eastAsia="en-CA" w:bidi="ar-SA"/>
          </w:rPr>
          <w:t>s which are</w:t>
        </w:r>
      </w:ins>
      <w:ins w:id="75" w:author="Richard Spencer" w:date="2010-08-05T15:44:00Z">
        <w:r w:rsidR="00A7024F">
          <w:rPr>
            <w:rFonts w:eastAsia="Times New Roman" w:cs="Times New Roman"/>
            <w:color w:val="000000"/>
            <w:sz w:val="18"/>
            <w:szCs w:val="18"/>
            <w:highlight w:val="yellow"/>
            <w:lang w:val="en-CA" w:eastAsia="en-CA" w:bidi="ar-SA"/>
          </w:rPr>
          <w:t xml:space="preserve"> permanent</w:t>
        </w:r>
      </w:ins>
      <w:r w:rsidR="00A7024F">
        <w:rPr>
          <w:rFonts w:eastAsia="Times New Roman" w:cs="Times New Roman"/>
          <w:color w:val="000000"/>
          <w:sz w:val="18"/>
          <w:szCs w:val="18"/>
          <w:highlight w:val="yellow"/>
          <w:lang w:val="en-CA" w:eastAsia="en-CA" w:bidi="ar-SA"/>
        </w:rPr>
        <w:t>,</w:t>
      </w:r>
      <w:ins w:id="76" w:author="Richard Spencer" w:date="2010-08-05T16:12:00Z">
        <w:r w:rsidR="00A7024F">
          <w:rPr>
            <w:rFonts w:eastAsia="Times New Roman" w:cs="Times New Roman"/>
            <w:color w:val="000000"/>
            <w:sz w:val="18"/>
            <w:szCs w:val="18"/>
            <w:highlight w:val="yellow"/>
            <w:lang w:val="en-CA" w:eastAsia="en-CA" w:bidi="ar-SA"/>
          </w:rPr>
          <w:t xml:space="preserve"> </w:t>
        </w:r>
      </w:ins>
      <w:ins w:id="77" w:author="Richard Spencer" w:date="2010-08-05T16:11:00Z">
        <w:r w:rsidR="00A7024F">
          <w:rPr>
            <w:rFonts w:eastAsia="Times New Roman" w:cs="Times New Roman"/>
            <w:color w:val="000000"/>
            <w:sz w:val="18"/>
            <w:szCs w:val="18"/>
            <w:highlight w:val="yellow"/>
            <w:lang w:val="en-CA" w:eastAsia="en-CA" w:bidi="ar-SA"/>
          </w:rPr>
          <w:t>but chose</w:t>
        </w:r>
      </w:ins>
      <w:ins w:id="78" w:author="Richard Spencer" w:date="2010-08-05T16:12:00Z">
        <w:r w:rsidR="00A7024F">
          <w:rPr>
            <w:rFonts w:eastAsia="Times New Roman" w:cs="Times New Roman"/>
            <w:color w:val="000000"/>
            <w:sz w:val="18"/>
            <w:szCs w:val="18"/>
            <w:highlight w:val="yellow"/>
            <w:lang w:val="en-CA" w:eastAsia="en-CA" w:bidi="ar-SA"/>
          </w:rPr>
          <w:t>n by the user,</w:t>
        </w:r>
      </w:ins>
      <w:ins w:id="79" w:author="Richard Spencer" w:date="2010-08-05T15:43:00Z">
        <w:r w:rsidR="00A7024F">
          <w:rPr>
            <w:rFonts w:eastAsia="Times New Roman" w:cs="Times New Roman"/>
            <w:color w:val="000000"/>
            <w:sz w:val="18"/>
            <w:szCs w:val="18"/>
            <w:highlight w:val="yellow"/>
            <w:lang w:val="en-CA" w:eastAsia="en-CA" w:bidi="ar-SA"/>
          </w:rPr>
          <w:t xml:space="preserve"> </w:t>
        </w:r>
      </w:ins>
      <w:ins w:id="80" w:author="Richard Spencer" w:date="2010-08-05T15:45:00Z">
        <w:r w:rsidR="00A7024F">
          <w:rPr>
            <w:rFonts w:eastAsia="Times New Roman" w:cs="Times New Roman"/>
            <w:color w:val="000000"/>
            <w:sz w:val="18"/>
            <w:szCs w:val="18"/>
            <w:highlight w:val="yellow"/>
            <w:lang w:val="en-CA" w:eastAsia="en-CA" w:bidi="ar-SA"/>
          </w:rPr>
          <w:t>do</w:t>
        </w:r>
      </w:ins>
      <w:ins w:id="81" w:author="Richard Spencer" w:date="2010-08-05T15:38:00Z">
        <w:r w:rsidR="00A7024F" w:rsidRPr="00155B55">
          <w:rPr>
            <w:rFonts w:eastAsia="Times New Roman" w:cs="Times New Roman"/>
            <w:color w:val="000000"/>
            <w:sz w:val="18"/>
            <w:szCs w:val="18"/>
            <w:highlight w:val="yellow"/>
            <w:lang w:val="en-CA" w:eastAsia="en-CA" w:bidi="ar-SA"/>
          </w:rPr>
          <w:t xml:space="preserve"> not have to be communicated)</w:t>
        </w:r>
      </w:ins>
    </w:p>
    <w:p w:rsidR="002C4642" w:rsidRPr="002C4642" w:rsidRDefault="00EC488E" w:rsidP="004D6408">
      <w:pPr>
        <w:numPr>
          <w:ilvl w:val="0"/>
          <w:numId w:val="11"/>
        </w:numPr>
        <w:tabs>
          <w:tab w:val="clear" w:pos="720"/>
        </w:tabs>
        <w:spacing w:before="0" w:line="217" w:lineRule="atLeast"/>
        <w:ind w:left="360"/>
        <w:rPr>
          <w:rFonts w:eastAsia="Times New Roman" w:cs="Times New Roman"/>
          <w:color w:val="000000"/>
          <w:sz w:val="18"/>
          <w:szCs w:val="18"/>
          <w:lang w:val="en-CA" w:eastAsia="en-CA" w:bidi="ar-SA"/>
        </w:rPr>
      </w:pPr>
      <w:r>
        <w:rPr>
          <w:rFonts w:eastAsia="Times New Roman" w:cs="Times New Roman"/>
          <w:color w:val="000000"/>
          <w:sz w:val="18"/>
          <w:szCs w:val="18"/>
          <w:lang w:val="en-CA" w:eastAsia="en-CA" w:bidi="ar-SA"/>
        </w:rPr>
        <w:t xml:space="preserve">Is an initial </w:t>
      </w:r>
      <w:r w:rsidR="002C4642" w:rsidRPr="002C4642">
        <w:rPr>
          <w:rFonts w:eastAsia="Times New Roman" w:cs="Times New Roman"/>
          <w:color w:val="000000"/>
          <w:sz w:val="18"/>
          <w:szCs w:val="18"/>
          <w:lang w:val="en-CA" w:eastAsia="en-CA" w:bidi="ar-SA"/>
        </w:rPr>
        <w:t>login credential</w:t>
      </w:r>
      <w:del w:id="82" w:author="Richard Spencer" w:date="2010-08-05T15:52:00Z">
        <w:r w:rsidR="002C4642" w:rsidRPr="002C4642" w:rsidDel="00B657FF">
          <w:rPr>
            <w:rFonts w:eastAsia="Times New Roman" w:cs="Times New Roman"/>
            <w:color w:val="000000"/>
            <w:sz w:val="18"/>
            <w:szCs w:val="18"/>
            <w:lang w:val="en-CA" w:eastAsia="en-CA" w:bidi="ar-SA"/>
          </w:rPr>
          <w:delText xml:space="preserve"> used throughout the student's tenure</w:delText>
        </w:r>
      </w:del>
      <w:ins w:id="83" w:author="Richard Spencer" w:date="2010-08-05T15:52:00Z">
        <w:r w:rsidR="00B657FF">
          <w:rPr>
            <w:rFonts w:eastAsia="Times New Roman" w:cs="Times New Roman"/>
            <w:color w:val="000000"/>
            <w:sz w:val="18"/>
            <w:szCs w:val="18"/>
            <w:lang w:val="en-CA" w:eastAsia="en-CA" w:bidi="ar-SA"/>
          </w:rPr>
          <w:t xml:space="preserve"> replaced by a new </w:t>
        </w:r>
      </w:ins>
      <w:ins w:id="84" w:author="Richard Spencer" w:date="2010-08-05T16:04:00Z">
        <w:r w:rsidR="00E96301">
          <w:rPr>
            <w:rFonts w:eastAsia="Times New Roman" w:cs="Times New Roman"/>
            <w:color w:val="000000"/>
            <w:sz w:val="18"/>
            <w:szCs w:val="18"/>
            <w:lang w:val="en-CA" w:eastAsia="en-CA" w:bidi="ar-SA"/>
          </w:rPr>
          <w:t xml:space="preserve">permanent </w:t>
        </w:r>
      </w:ins>
      <w:ins w:id="85" w:author="Richard Spencer" w:date="2010-08-05T15:52:00Z">
        <w:r w:rsidR="00B657FF">
          <w:rPr>
            <w:rFonts w:eastAsia="Times New Roman" w:cs="Times New Roman"/>
            <w:color w:val="000000"/>
            <w:sz w:val="18"/>
            <w:szCs w:val="18"/>
            <w:lang w:val="en-CA" w:eastAsia="en-CA" w:bidi="ar-SA"/>
          </w:rPr>
          <w:t>login credential at some point</w:t>
        </w:r>
      </w:ins>
      <w:r w:rsidR="002C4642" w:rsidRPr="002C4642">
        <w:rPr>
          <w:rFonts w:eastAsia="Times New Roman" w:cs="Times New Roman"/>
          <w:color w:val="000000"/>
          <w:sz w:val="18"/>
          <w:szCs w:val="18"/>
          <w:lang w:val="en-CA" w:eastAsia="en-CA" w:bidi="ar-SA"/>
        </w:rPr>
        <w:t xml:space="preserve">? </w:t>
      </w:r>
      <w:ins w:id="86" w:author="Richard Spencer" w:date="2010-08-05T16:12:00Z">
        <w:r w:rsidRPr="00EC488E">
          <w:rPr>
            <w:rFonts w:eastAsia="Times New Roman" w:cs="Times New Roman"/>
            <w:color w:val="000000"/>
            <w:sz w:val="18"/>
            <w:szCs w:val="18"/>
            <w:highlight w:val="yellow"/>
            <w:lang w:val="en-CA" w:eastAsia="en-CA" w:bidi="ar-SA"/>
          </w:rPr>
          <w:t>(Comment: I think this gets at what you really want to know)</w:t>
        </w:r>
      </w:ins>
    </w:p>
    <w:p w:rsidR="002C4642" w:rsidRPr="002C4642" w:rsidRDefault="00E96301" w:rsidP="004D6408">
      <w:pPr>
        <w:numPr>
          <w:ilvl w:val="1"/>
          <w:numId w:val="11"/>
        </w:numPr>
        <w:spacing w:before="0" w:line="217" w:lineRule="atLeast"/>
        <w:ind w:left="720"/>
        <w:rPr>
          <w:rFonts w:eastAsia="Times New Roman" w:cs="Times New Roman"/>
          <w:color w:val="000000"/>
          <w:sz w:val="18"/>
          <w:szCs w:val="18"/>
          <w:lang w:val="en-CA" w:eastAsia="en-CA" w:bidi="ar-SA"/>
        </w:rPr>
      </w:pPr>
      <w:del w:id="87" w:author="Richard Spencer" w:date="2010-08-05T16:02:00Z">
        <w:r w:rsidDel="00E96301">
          <w:rPr>
            <w:rFonts w:eastAsia="Times New Roman" w:cs="Times New Roman"/>
            <w:color w:val="000000"/>
            <w:sz w:val="18"/>
            <w:szCs w:val="18"/>
            <w:lang w:val="en-CA" w:eastAsia="en-CA" w:bidi="ar-SA"/>
          </w:rPr>
          <w:delText>Yes</w:delText>
        </w:r>
      </w:del>
      <w:ins w:id="88" w:author="Richard Spencer" w:date="2010-08-05T16:02:00Z">
        <w:r>
          <w:rPr>
            <w:rFonts w:eastAsia="Times New Roman" w:cs="Times New Roman"/>
            <w:color w:val="000000"/>
            <w:sz w:val="18"/>
            <w:szCs w:val="18"/>
            <w:lang w:val="en-CA" w:eastAsia="en-CA" w:bidi="ar-SA"/>
          </w:rPr>
          <w:t xml:space="preserve"> No</w:t>
        </w:r>
      </w:ins>
      <w:ins w:id="89" w:author="Richard Spencer" w:date="2010-08-05T16:01:00Z">
        <w:r w:rsidRPr="002C4642">
          <w:rPr>
            <w:rFonts w:eastAsia="Times New Roman" w:cs="Times New Roman"/>
            <w:color w:val="000000"/>
            <w:sz w:val="18"/>
            <w:szCs w:val="18"/>
            <w:lang w:val="en-CA" w:eastAsia="en-CA" w:bidi="ar-SA"/>
          </w:rPr>
          <w:t xml:space="preserve"> </w:t>
        </w:r>
      </w:ins>
      <w:r w:rsidR="002C4642" w:rsidRPr="002C4642">
        <w:rPr>
          <w:rFonts w:eastAsia="Times New Roman" w:cs="Times New Roman"/>
          <w:color w:val="000000"/>
          <w:sz w:val="18"/>
          <w:szCs w:val="18"/>
          <w:lang w:val="en-CA" w:eastAsia="en-CA" w:bidi="ar-SA"/>
        </w:rPr>
        <w:t>(Go to next section.)</w:t>
      </w:r>
    </w:p>
    <w:p w:rsidR="002C4642" w:rsidRPr="00155B55" w:rsidRDefault="00E96301" w:rsidP="004D6408">
      <w:pPr>
        <w:numPr>
          <w:ilvl w:val="1"/>
          <w:numId w:val="11"/>
        </w:numPr>
        <w:spacing w:before="0" w:line="217" w:lineRule="atLeast"/>
        <w:ind w:left="720"/>
        <w:rPr>
          <w:rFonts w:eastAsia="Times New Roman" w:cs="Times New Roman"/>
          <w:color w:val="000000"/>
          <w:sz w:val="18"/>
          <w:szCs w:val="18"/>
          <w:highlight w:val="yellow"/>
          <w:lang w:val="en-CA" w:eastAsia="en-CA" w:bidi="ar-SA"/>
        </w:rPr>
      </w:pPr>
      <w:del w:id="90" w:author="Richard Spencer" w:date="2010-08-05T16:02:00Z">
        <w:r w:rsidDel="00E96301">
          <w:rPr>
            <w:rFonts w:eastAsia="Times New Roman" w:cs="Times New Roman"/>
            <w:color w:val="000000"/>
            <w:sz w:val="18"/>
            <w:szCs w:val="18"/>
            <w:lang w:val="en-CA" w:eastAsia="en-CA" w:bidi="ar-SA"/>
          </w:rPr>
          <w:delText>No</w:delText>
        </w:r>
      </w:del>
      <w:ins w:id="91" w:author="Richard Spencer" w:date="2010-08-05T16:02:00Z">
        <w:r>
          <w:rPr>
            <w:rFonts w:eastAsia="Times New Roman" w:cs="Times New Roman"/>
            <w:color w:val="000000"/>
            <w:sz w:val="18"/>
            <w:szCs w:val="18"/>
            <w:lang w:val="en-CA" w:eastAsia="en-CA" w:bidi="ar-SA"/>
          </w:rPr>
          <w:t>Yes</w:t>
        </w:r>
        <w:r w:rsidRPr="002C4642">
          <w:rPr>
            <w:rFonts w:eastAsia="Times New Roman" w:cs="Times New Roman"/>
            <w:color w:val="000000"/>
            <w:sz w:val="18"/>
            <w:szCs w:val="18"/>
            <w:lang w:val="en-CA" w:eastAsia="en-CA" w:bidi="ar-SA"/>
          </w:rPr>
          <w:t xml:space="preserve"> </w:t>
        </w:r>
      </w:ins>
      <w:r w:rsidR="002C4642" w:rsidRPr="002C4642">
        <w:rPr>
          <w:rFonts w:eastAsia="Times New Roman" w:cs="Times New Roman"/>
          <w:color w:val="000000"/>
          <w:sz w:val="18"/>
          <w:szCs w:val="18"/>
          <w:lang w:val="en-CA" w:eastAsia="en-CA" w:bidi="ar-SA"/>
        </w:rPr>
        <w:t>(Go to question 5</w:t>
      </w:r>
      <w:r>
        <w:rPr>
          <w:rFonts w:eastAsia="Times New Roman" w:cs="Times New Roman"/>
          <w:color w:val="000000"/>
          <w:sz w:val="18"/>
          <w:szCs w:val="18"/>
          <w:lang w:val="en-CA" w:eastAsia="en-CA" w:bidi="ar-SA"/>
        </w:rPr>
        <w:t>)</w:t>
      </w:r>
    </w:p>
    <w:p w:rsidR="002C4642" w:rsidRPr="002C4642" w:rsidRDefault="002C4642" w:rsidP="004D6408">
      <w:pPr>
        <w:numPr>
          <w:ilvl w:val="0"/>
          <w:numId w:val="11"/>
        </w:numPr>
        <w:tabs>
          <w:tab w:val="clear" w:pos="720"/>
        </w:tabs>
        <w:spacing w:before="0" w:line="217" w:lineRule="atLeast"/>
        <w:ind w:left="36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If </w:t>
      </w:r>
      <w:del w:id="92" w:author="Richard Spencer" w:date="2010-08-05T16:09:00Z">
        <w:r w:rsidRPr="002C4642" w:rsidDel="00EC488E">
          <w:rPr>
            <w:rFonts w:eastAsia="Times New Roman" w:cs="Times New Roman"/>
            <w:color w:val="000000"/>
            <w:sz w:val="18"/>
            <w:szCs w:val="18"/>
            <w:lang w:val="en-CA" w:eastAsia="en-CA" w:bidi="ar-SA"/>
          </w:rPr>
          <w:delText xml:space="preserve">other </w:delText>
        </w:r>
      </w:del>
      <w:ins w:id="93" w:author="Richard Spencer" w:date="2010-08-05T16:09:00Z">
        <w:r w:rsidR="00EC488E">
          <w:rPr>
            <w:rFonts w:eastAsia="Times New Roman" w:cs="Times New Roman"/>
            <w:color w:val="000000"/>
            <w:sz w:val="18"/>
            <w:szCs w:val="18"/>
            <w:lang w:val="en-CA" w:eastAsia="en-CA" w:bidi="ar-SA"/>
          </w:rPr>
          <w:t>permanent</w:t>
        </w:r>
        <w:r w:rsidR="00EC488E" w:rsidRPr="002C4642">
          <w:rPr>
            <w:rFonts w:eastAsia="Times New Roman" w:cs="Times New Roman"/>
            <w:color w:val="000000"/>
            <w:sz w:val="18"/>
            <w:szCs w:val="18"/>
            <w:lang w:val="en-CA" w:eastAsia="en-CA" w:bidi="ar-SA"/>
          </w:rPr>
          <w:t xml:space="preserve"> </w:t>
        </w:r>
      </w:ins>
      <w:r w:rsidRPr="002C4642">
        <w:rPr>
          <w:rFonts w:eastAsia="Times New Roman" w:cs="Times New Roman"/>
          <w:color w:val="000000"/>
          <w:sz w:val="18"/>
          <w:szCs w:val="18"/>
          <w:lang w:val="en-CA" w:eastAsia="en-CA" w:bidi="ar-SA"/>
        </w:rPr>
        <w:t xml:space="preserve">login credentials are </w:t>
      </w:r>
      <w:r w:rsidR="00EC488E">
        <w:rPr>
          <w:rFonts w:eastAsia="Times New Roman" w:cs="Times New Roman"/>
          <w:color w:val="000000"/>
          <w:sz w:val="18"/>
          <w:szCs w:val="18"/>
          <w:lang w:val="en-CA" w:eastAsia="en-CA" w:bidi="ar-SA"/>
        </w:rPr>
        <w:t xml:space="preserve">chosen or </w:t>
      </w:r>
      <w:r w:rsidRPr="002C4642">
        <w:rPr>
          <w:rFonts w:eastAsia="Times New Roman" w:cs="Times New Roman"/>
          <w:color w:val="000000"/>
          <w:sz w:val="18"/>
          <w:szCs w:val="18"/>
          <w:lang w:val="en-CA" w:eastAsia="en-CA" w:bidi="ar-SA"/>
        </w:rPr>
        <w:t xml:space="preserve">assigned, please indicate at what point the permanent login credentials are established? </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Initial application</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Completed application portfolio</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Admitted </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Received deposit/earnest money</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Registration completed</w:t>
      </w:r>
    </w:p>
    <w:p w:rsidR="00155B55" w:rsidRPr="00EC488E" w:rsidRDefault="002C4642" w:rsidP="00EC488E">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Other ______________________</w:t>
      </w:r>
    </w:p>
    <w:p w:rsidR="002C4642" w:rsidRPr="00155B55" w:rsidRDefault="002C4642" w:rsidP="004D6408">
      <w:pPr>
        <w:numPr>
          <w:ilvl w:val="0"/>
          <w:numId w:val="11"/>
        </w:numPr>
        <w:tabs>
          <w:tab w:val="clear" w:pos="720"/>
        </w:tabs>
        <w:spacing w:before="0" w:line="217" w:lineRule="atLeast"/>
        <w:ind w:left="360"/>
        <w:rPr>
          <w:rFonts w:eastAsia="Times New Roman" w:cs="Times New Roman"/>
          <w:color w:val="000000"/>
          <w:sz w:val="18"/>
          <w:szCs w:val="18"/>
          <w:highlight w:val="yellow"/>
          <w:lang w:val="en-CA" w:eastAsia="en-CA" w:bidi="ar-SA"/>
        </w:rPr>
      </w:pPr>
      <w:r w:rsidRPr="002C4642">
        <w:rPr>
          <w:rFonts w:eastAsia="Times New Roman" w:cs="Times New Roman"/>
          <w:color w:val="000000"/>
          <w:sz w:val="18"/>
          <w:szCs w:val="18"/>
          <w:lang w:val="en-CA" w:eastAsia="en-CA" w:bidi="ar-SA"/>
        </w:rPr>
        <w:t xml:space="preserve">How is this permanent login credential communicated to the remote individual? (Check all that apply.) </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Send via US Postal Mail</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Send to a prospect-provided mobile number</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Send via email to a prospect-provided address</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Send via email to an institutionally-provided address</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Send a one-time link to a password selection page (via US Mail or email or mobile)</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Ask a prospect to access a webpage and choose/obtain login credentials (</w:t>
      </w:r>
      <w:proofErr w:type="spellStart"/>
      <w:r w:rsidRPr="002C4642">
        <w:rPr>
          <w:rFonts w:eastAsia="Times New Roman" w:cs="Times New Roman"/>
          <w:color w:val="000000"/>
          <w:sz w:val="18"/>
          <w:szCs w:val="18"/>
          <w:lang w:val="en-CA" w:eastAsia="en-CA" w:bidi="ar-SA"/>
        </w:rPr>
        <w:t>userid</w:t>
      </w:r>
      <w:proofErr w:type="spellEnd"/>
      <w:r w:rsidRPr="002C4642">
        <w:rPr>
          <w:rFonts w:eastAsia="Times New Roman" w:cs="Times New Roman"/>
          <w:color w:val="000000"/>
          <w:sz w:val="18"/>
          <w:szCs w:val="18"/>
          <w:lang w:val="en-CA" w:eastAsia="en-CA" w:bidi="ar-SA"/>
        </w:rPr>
        <w:t>/password)</w:t>
      </w:r>
    </w:p>
    <w:p w:rsidR="002C4642" w:rsidRDefault="002C4642" w:rsidP="004D6408">
      <w:pPr>
        <w:numPr>
          <w:ilvl w:val="1"/>
          <w:numId w:val="11"/>
        </w:numPr>
        <w:spacing w:before="0" w:line="217" w:lineRule="atLeast"/>
        <w:ind w:left="720"/>
        <w:rPr>
          <w:ins w:id="94" w:author="Richard Spencer" w:date="2010-08-05T15:39:00Z"/>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Other ______________________</w:t>
      </w:r>
    </w:p>
    <w:p w:rsidR="00155B55" w:rsidRPr="002C4642" w:rsidRDefault="00155B55" w:rsidP="004D6408">
      <w:pPr>
        <w:numPr>
          <w:ilvl w:val="1"/>
          <w:numId w:val="11"/>
        </w:numPr>
        <w:spacing w:before="0" w:line="217" w:lineRule="atLeast"/>
        <w:ind w:left="720"/>
        <w:rPr>
          <w:rFonts w:eastAsia="Times New Roman" w:cs="Times New Roman"/>
          <w:color w:val="000000"/>
          <w:sz w:val="18"/>
          <w:szCs w:val="18"/>
          <w:lang w:val="en-CA" w:eastAsia="en-CA" w:bidi="ar-SA"/>
        </w:rPr>
      </w:pPr>
      <w:ins w:id="95" w:author="Richard Spencer" w:date="2010-08-05T15:40:00Z">
        <w:r>
          <w:rPr>
            <w:rFonts w:eastAsia="Times New Roman" w:cs="Times New Roman"/>
            <w:color w:val="000000"/>
            <w:sz w:val="18"/>
            <w:szCs w:val="18"/>
            <w:lang w:val="en-CA" w:eastAsia="en-CA" w:bidi="ar-SA"/>
          </w:rPr>
          <w:t>A person choose</w:t>
        </w:r>
      </w:ins>
      <w:ins w:id="96" w:author="Richard Spencer" w:date="2010-08-05T16:13:00Z">
        <w:r w:rsidR="00EC488E">
          <w:rPr>
            <w:rFonts w:eastAsia="Times New Roman" w:cs="Times New Roman"/>
            <w:color w:val="000000"/>
            <w:sz w:val="18"/>
            <w:szCs w:val="18"/>
            <w:lang w:val="en-CA" w:eastAsia="en-CA" w:bidi="ar-SA"/>
          </w:rPr>
          <w:t>s</w:t>
        </w:r>
      </w:ins>
      <w:ins w:id="97" w:author="Richard Spencer" w:date="2010-08-05T15:40:00Z">
        <w:r>
          <w:rPr>
            <w:rFonts w:eastAsia="Times New Roman" w:cs="Times New Roman"/>
            <w:color w:val="000000"/>
            <w:sz w:val="18"/>
            <w:szCs w:val="18"/>
            <w:lang w:val="en-CA" w:eastAsia="en-CA" w:bidi="ar-SA"/>
          </w:rPr>
          <w:t xml:space="preserve"> their own permanent credential </w:t>
        </w:r>
      </w:ins>
      <w:ins w:id="98" w:author="Richard Spencer" w:date="2010-08-05T15:38:00Z">
        <w:r w:rsidR="00A7024F">
          <w:rPr>
            <w:rFonts w:eastAsia="Times New Roman" w:cs="Times New Roman"/>
            <w:color w:val="000000"/>
            <w:sz w:val="18"/>
            <w:szCs w:val="18"/>
            <w:highlight w:val="yellow"/>
            <w:lang w:val="en-CA" w:eastAsia="en-CA" w:bidi="ar-SA"/>
          </w:rPr>
          <w:t xml:space="preserve">(Comment: </w:t>
        </w:r>
      </w:ins>
      <w:ins w:id="99" w:author="Richard Spencer" w:date="2010-08-05T16:45:00Z">
        <w:r w:rsidR="002639AD">
          <w:rPr>
            <w:rFonts w:eastAsia="Times New Roman" w:cs="Times New Roman"/>
            <w:color w:val="000000"/>
            <w:sz w:val="18"/>
            <w:szCs w:val="18"/>
            <w:highlight w:val="yellow"/>
            <w:lang w:val="en-CA" w:eastAsia="en-CA" w:bidi="ar-SA"/>
          </w:rPr>
          <w:t xml:space="preserve">As in 3 above, </w:t>
        </w:r>
      </w:ins>
      <w:r w:rsidR="00A7024F">
        <w:rPr>
          <w:rFonts w:eastAsia="Times New Roman" w:cs="Times New Roman"/>
          <w:color w:val="000000"/>
          <w:sz w:val="18"/>
          <w:szCs w:val="18"/>
          <w:highlight w:val="yellow"/>
          <w:lang w:val="en-CA" w:eastAsia="en-CA" w:bidi="ar-SA"/>
        </w:rPr>
        <w:t>c</w:t>
      </w:r>
      <w:ins w:id="100" w:author="Richard Spencer" w:date="2010-08-05T15:42:00Z">
        <w:r w:rsidR="00A7024F">
          <w:rPr>
            <w:rFonts w:eastAsia="Times New Roman" w:cs="Times New Roman"/>
            <w:color w:val="000000"/>
            <w:sz w:val="18"/>
            <w:szCs w:val="18"/>
            <w:highlight w:val="yellow"/>
            <w:lang w:val="en-CA" w:eastAsia="en-CA" w:bidi="ar-SA"/>
          </w:rPr>
          <w:t>redential</w:t>
        </w:r>
      </w:ins>
      <w:ins w:id="101" w:author="Richard Spencer" w:date="2010-08-05T15:45:00Z">
        <w:r w:rsidR="00A7024F">
          <w:rPr>
            <w:rFonts w:eastAsia="Times New Roman" w:cs="Times New Roman"/>
            <w:color w:val="000000"/>
            <w:sz w:val="18"/>
            <w:szCs w:val="18"/>
            <w:highlight w:val="yellow"/>
            <w:lang w:val="en-CA" w:eastAsia="en-CA" w:bidi="ar-SA"/>
          </w:rPr>
          <w:t>s which are</w:t>
        </w:r>
      </w:ins>
      <w:ins w:id="102" w:author="Richard Spencer" w:date="2010-08-05T15:44:00Z">
        <w:r w:rsidR="00A7024F">
          <w:rPr>
            <w:rFonts w:eastAsia="Times New Roman" w:cs="Times New Roman"/>
            <w:color w:val="000000"/>
            <w:sz w:val="18"/>
            <w:szCs w:val="18"/>
            <w:highlight w:val="yellow"/>
            <w:lang w:val="en-CA" w:eastAsia="en-CA" w:bidi="ar-SA"/>
          </w:rPr>
          <w:t xml:space="preserve"> permanent</w:t>
        </w:r>
      </w:ins>
      <w:r w:rsidR="00A7024F">
        <w:rPr>
          <w:rFonts w:eastAsia="Times New Roman" w:cs="Times New Roman"/>
          <w:color w:val="000000"/>
          <w:sz w:val="18"/>
          <w:szCs w:val="18"/>
          <w:highlight w:val="yellow"/>
          <w:lang w:val="en-CA" w:eastAsia="en-CA" w:bidi="ar-SA"/>
        </w:rPr>
        <w:t>,</w:t>
      </w:r>
      <w:ins w:id="103" w:author="Richard Spencer" w:date="2010-08-05T16:12:00Z">
        <w:r w:rsidR="00A7024F">
          <w:rPr>
            <w:rFonts w:eastAsia="Times New Roman" w:cs="Times New Roman"/>
            <w:color w:val="000000"/>
            <w:sz w:val="18"/>
            <w:szCs w:val="18"/>
            <w:highlight w:val="yellow"/>
            <w:lang w:val="en-CA" w:eastAsia="en-CA" w:bidi="ar-SA"/>
          </w:rPr>
          <w:t xml:space="preserve"> </w:t>
        </w:r>
      </w:ins>
      <w:ins w:id="104" w:author="Richard Spencer" w:date="2010-08-05T16:11:00Z">
        <w:r w:rsidR="00A7024F">
          <w:rPr>
            <w:rFonts w:eastAsia="Times New Roman" w:cs="Times New Roman"/>
            <w:color w:val="000000"/>
            <w:sz w:val="18"/>
            <w:szCs w:val="18"/>
            <w:highlight w:val="yellow"/>
            <w:lang w:val="en-CA" w:eastAsia="en-CA" w:bidi="ar-SA"/>
          </w:rPr>
          <w:t>but chose</w:t>
        </w:r>
      </w:ins>
      <w:ins w:id="105" w:author="Richard Spencer" w:date="2010-08-05T16:12:00Z">
        <w:r w:rsidR="00A7024F">
          <w:rPr>
            <w:rFonts w:eastAsia="Times New Roman" w:cs="Times New Roman"/>
            <w:color w:val="000000"/>
            <w:sz w:val="18"/>
            <w:szCs w:val="18"/>
            <w:highlight w:val="yellow"/>
            <w:lang w:val="en-CA" w:eastAsia="en-CA" w:bidi="ar-SA"/>
          </w:rPr>
          <w:t>n by the user,</w:t>
        </w:r>
      </w:ins>
      <w:ins w:id="106" w:author="Richard Spencer" w:date="2010-08-05T15:43:00Z">
        <w:r w:rsidR="00A7024F">
          <w:rPr>
            <w:rFonts w:eastAsia="Times New Roman" w:cs="Times New Roman"/>
            <w:color w:val="000000"/>
            <w:sz w:val="18"/>
            <w:szCs w:val="18"/>
            <w:highlight w:val="yellow"/>
            <w:lang w:val="en-CA" w:eastAsia="en-CA" w:bidi="ar-SA"/>
          </w:rPr>
          <w:t xml:space="preserve"> </w:t>
        </w:r>
      </w:ins>
      <w:ins w:id="107" w:author="Richard Spencer" w:date="2010-08-05T15:45:00Z">
        <w:r w:rsidR="00A7024F">
          <w:rPr>
            <w:rFonts w:eastAsia="Times New Roman" w:cs="Times New Roman"/>
            <w:color w:val="000000"/>
            <w:sz w:val="18"/>
            <w:szCs w:val="18"/>
            <w:highlight w:val="yellow"/>
            <w:lang w:val="en-CA" w:eastAsia="en-CA" w:bidi="ar-SA"/>
          </w:rPr>
          <w:t>do</w:t>
        </w:r>
      </w:ins>
      <w:ins w:id="108" w:author="Richard Spencer" w:date="2010-08-05T15:38:00Z">
        <w:r w:rsidR="00A7024F" w:rsidRPr="00155B55">
          <w:rPr>
            <w:rFonts w:eastAsia="Times New Roman" w:cs="Times New Roman"/>
            <w:color w:val="000000"/>
            <w:sz w:val="18"/>
            <w:szCs w:val="18"/>
            <w:highlight w:val="yellow"/>
            <w:lang w:val="en-CA" w:eastAsia="en-CA" w:bidi="ar-SA"/>
          </w:rPr>
          <w:t xml:space="preserve"> not have to be communicated)</w:t>
        </w:r>
      </w:ins>
    </w:p>
    <w:p w:rsidR="002C4642" w:rsidRPr="002C4642" w:rsidRDefault="002C4642" w:rsidP="004D6408">
      <w:pPr>
        <w:numPr>
          <w:ilvl w:val="0"/>
          <w:numId w:val="11"/>
        </w:numPr>
        <w:tabs>
          <w:tab w:val="clear" w:pos="720"/>
        </w:tabs>
        <w:spacing w:before="0" w:line="217" w:lineRule="atLeast"/>
        <w:ind w:left="36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Upon first login with permanent credentials, is the person required to change the password? </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Yes</w:t>
      </w:r>
    </w:p>
    <w:p w:rsidR="002C4642" w:rsidRPr="002C4642" w:rsidRDefault="002C4642" w:rsidP="004D6408">
      <w:pPr>
        <w:numPr>
          <w:ilvl w:val="1"/>
          <w:numId w:val="11"/>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No</w:t>
      </w:r>
    </w:p>
    <w:p w:rsidR="002C4642" w:rsidRPr="002C4642" w:rsidRDefault="002C4642" w:rsidP="00986AAD">
      <w:pPr>
        <w:shd w:val="clear" w:color="auto" w:fill="F0F0F0"/>
        <w:spacing w:before="190" w:after="54"/>
        <w:outlineLvl w:val="1"/>
        <w:rPr>
          <w:rFonts w:eastAsia="Times New Roman" w:cs="Arial"/>
          <w:b/>
          <w:bCs/>
          <w:color w:val="003366"/>
          <w:sz w:val="18"/>
          <w:szCs w:val="18"/>
          <w:lang w:val="en-CA" w:eastAsia="en-CA" w:bidi="ar-SA"/>
        </w:rPr>
      </w:pPr>
      <w:bookmarkStart w:id="109" w:name="EstablishingRemote-StudentIdentity-Physi"/>
      <w:bookmarkEnd w:id="109"/>
      <w:r w:rsidRPr="002C4642">
        <w:rPr>
          <w:rFonts w:eastAsia="Times New Roman" w:cs="Arial"/>
          <w:b/>
          <w:bCs/>
          <w:color w:val="003366"/>
          <w:sz w:val="18"/>
          <w:szCs w:val="18"/>
          <w:lang w:val="en-CA" w:eastAsia="en-CA" w:bidi="ar-SA"/>
        </w:rPr>
        <w:t>Physical Identity Verification</w:t>
      </w:r>
    </w:p>
    <w:p w:rsidR="002C4642" w:rsidRPr="002C4642" w:rsidRDefault="002C4642" w:rsidP="0020781F">
      <w:pPr>
        <w:pStyle w:val="I1"/>
        <w:numPr>
          <w:ilvl w:val="0"/>
          <w:numId w:val="14"/>
        </w:numPr>
        <w:tabs>
          <w:tab w:val="clear" w:pos="720"/>
        </w:tabs>
        <w:ind w:left="360"/>
      </w:pPr>
      <w:r w:rsidRPr="002C4642">
        <w:t xml:space="preserve">At what point is supporting documentation about an individual received from external third parties (e.g., testing service, etc)? (Check all that apply.) </w:t>
      </w:r>
    </w:p>
    <w:p w:rsidR="002C4642" w:rsidRPr="002C4642" w:rsidRDefault="002C4642" w:rsidP="004D6408">
      <w:pPr>
        <w:numPr>
          <w:ilvl w:val="1"/>
          <w:numId w:val="12"/>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Prior to first contact from person</w:t>
      </w:r>
    </w:p>
    <w:p w:rsidR="002C4642" w:rsidRPr="002C4642" w:rsidRDefault="002C4642" w:rsidP="004D6408">
      <w:pPr>
        <w:numPr>
          <w:ilvl w:val="1"/>
          <w:numId w:val="12"/>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First contact from person and request for information</w:t>
      </w:r>
    </w:p>
    <w:p w:rsidR="002C4642" w:rsidRPr="002C4642" w:rsidRDefault="002C4642" w:rsidP="004D6408">
      <w:pPr>
        <w:numPr>
          <w:ilvl w:val="1"/>
          <w:numId w:val="12"/>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Initial application</w:t>
      </w:r>
    </w:p>
    <w:p w:rsidR="002C4642" w:rsidRPr="002C4642" w:rsidRDefault="002C4642" w:rsidP="004D6408">
      <w:pPr>
        <w:numPr>
          <w:ilvl w:val="1"/>
          <w:numId w:val="12"/>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Completed application portfolio</w:t>
      </w:r>
    </w:p>
    <w:p w:rsidR="002C4642" w:rsidRPr="002C4642" w:rsidRDefault="002C4642" w:rsidP="004D6408">
      <w:pPr>
        <w:numPr>
          <w:ilvl w:val="1"/>
          <w:numId w:val="12"/>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Admitted </w:t>
      </w:r>
    </w:p>
    <w:p w:rsidR="002C4642" w:rsidRPr="002C4642" w:rsidRDefault="002C4642" w:rsidP="004D6408">
      <w:pPr>
        <w:numPr>
          <w:ilvl w:val="1"/>
          <w:numId w:val="12"/>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Received deposit/earnest money</w:t>
      </w:r>
    </w:p>
    <w:p w:rsidR="002C4642" w:rsidRPr="002C4642" w:rsidRDefault="002C4642" w:rsidP="004D6408">
      <w:pPr>
        <w:numPr>
          <w:ilvl w:val="1"/>
          <w:numId w:val="12"/>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Registration completed</w:t>
      </w:r>
    </w:p>
    <w:p w:rsidR="002C4642" w:rsidRPr="002C4642" w:rsidRDefault="002C4642" w:rsidP="004D6408">
      <w:pPr>
        <w:numPr>
          <w:ilvl w:val="1"/>
          <w:numId w:val="12"/>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Never</w:t>
      </w:r>
    </w:p>
    <w:p w:rsidR="002C4642" w:rsidRPr="002C4642" w:rsidRDefault="002C4642" w:rsidP="0020781F">
      <w:pPr>
        <w:pStyle w:val="I1"/>
        <w:tabs>
          <w:tab w:val="clear" w:pos="720"/>
        </w:tabs>
        <w:ind w:left="360"/>
      </w:pPr>
      <w:r w:rsidRPr="002C4642">
        <w:t xml:space="preserve">If supporting documentation is received, does the new information result in increased confidence about the identity of the person? </w:t>
      </w:r>
    </w:p>
    <w:p w:rsidR="002C4642" w:rsidRPr="002C4642" w:rsidRDefault="002C4642" w:rsidP="00626843">
      <w:pPr>
        <w:numPr>
          <w:ilvl w:val="1"/>
          <w:numId w:val="16"/>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Yes (If yes go to 3)</w:t>
      </w:r>
    </w:p>
    <w:p w:rsidR="002C4642" w:rsidRPr="002C4642" w:rsidRDefault="002C4642" w:rsidP="00626843">
      <w:pPr>
        <w:numPr>
          <w:ilvl w:val="1"/>
          <w:numId w:val="16"/>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No (Go to 4)</w:t>
      </w:r>
    </w:p>
    <w:p w:rsidR="002C4642" w:rsidRPr="002C4642" w:rsidRDefault="002C4642" w:rsidP="00626843">
      <w:pPr>
        <w:numPr>
          <w:ilvl w:val="0"/>
          <w:numId w:val="15"/>
        </w:numPr>
        <w:tabs>
          <w:tab w:val="clear" w:pos="720"/>
        </w:tabs>
        <w:spacing w:before="0" w:line="217" w:lineRule="atLeast"/>
        <w:ind w:left="36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lastRenderedPageBreak/>
        <w:t xml:space="preserve">Do you provide access to more sensitive information and services based on the increased confidence resulting from the documentation received from external third parties? </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Yes</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No</w:t>
      </w:r>
    </w:p>
    <w:p w:rsidR="002C4642" w:rsidRPr="002C4642" w:rsidRDefault="002C4642" w:rsidP="0020781F">
      <w:pPr>
        <w:numPr>
          <w:ilvl w:val="0"/>
          <w:numId w:val="15"/>
        </w:numPr>
        <w:tabs>
          <w:tab w:val="clear" w:pos="720"/>
        </w:tabs>
        <w:spacing w:before="0" w:line="217" w:lineRule="atLeast"/>
        <w:ind w:left="27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At what point do you perform primary identity proofing of the individual? (Identity Proofing is the process used to verify the physical identity of an individual by having them present identifying documents such as a passport or drivers license or through challenge-response questions that contain information about the individual being "proofed" that would not be available to the general public.) </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First contact from prospect and request for information</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Initial application</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Completed application portfolio</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Admitted </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Received deposit/earnest money</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Registration completed</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None of the above. We don't do identity proofing.</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Other ______________________</w:t>
      </w:r>
    </w:p>
    <w:p w:rsidR="002C4642" w:rsidRPr="002C4642" w:rsidRDefault="002C4642" w:rsidP="0020781F">
      <w:pPr>
        <w:numPr>
          <w:ilvl w:val="0"/>
          <w:numId w:val="15"/>
        </w:numPr>
        <w:tabs>
          <w:tab w:val="clear" w:pos="720"/>
        </w:tabs>
        <w:spacing w:before="0" w:line="217" w:lineRule="atLeast"/>
        <w:ind w:left="36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What business office is involved in doing the identity proofing of remote individuals? (Check all that apply.) </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Admissions</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Registrar</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Bursar</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Identity/Campus Card</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Orientation</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Academic Unit</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Distance Education</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Other ______________________</w:t>
      </w:r>
    </w:p>
    <w:p w:rsidR="002C4642" w:rsidRPr="002C4642" w:rsidRDefault="002C4642" w:rsidP="0020781F">
      <w:pPr>
        <w:numPr>
          <w:ilvl w:val="0"/>
          <w:numId w:val="15"/>
        </w:numPr>
        <w:tabs>
          <w:tab w:val="clear" w:pos="720"/>
        </w:tabs>
        <w:spacing w:before="0" w:line="217" w:lineRule="atLeast"/>
        <w:ind w:left="36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Does the identity proofing process result in any of the following: </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Password reset requirement</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Issuance of an identity card </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Issuance of a new/permanent login credential</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Other ________________________</w:t>
      </w:r>
    </w:p>
    <w:p w:rsidR="002C4642" w:rsidRPr="002C4642" w:rsidRDefault="002C4642" w:rsidP="0020781F">
      <w:pPr>
        <w:numPr>
          <w:ilvl w:val="0"/>
          <w:numId w:val="15"/>
        </w:numPr>
        <w:tabs>
          <w:tab w:val="clear" w:pos="720"/>
        </w:tabs>
        <w:spacing w:before="0" w:line="217" w:lineRule="atLeast"/>
        <w:ind w:left="36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Why did you choose the stage you chose for primary identity proofing? ______________________</w:t>
      </w:r>
    </w:p>
    <w:p w:rsidR="002C4642" w:rsidRPr="002C4642" w:rsidRDefault="002C4642" w:rsidP="0020781F">
      <w:pPr>
        <w:numPr>
          <w:ilvl w:val="0"/>
          <w:numId w:val="15"/>
        </w:numPr>
        <w:tabs>
          <w:tab w:val="clear" w:pos="720"/>
        </w:tabs>
        <w:spacing w:before="0" w:line="217" w:lineRule="atLeast"/>
        <w:ind w:left="36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What information do you have about the remote person at this stage? (Check all that apply.) </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Name</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Address</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proofErr w:type="spellStart"/>
      <w:r w:rsidRPr="002C4642">
        <w:rPr>
          <w:rFonts w:eastAsia="Times New Roman" w:cs="Times New Roman"/>
          <w:color w:val="000000"/>
          <w:sz w:val="18"/>
          <w:szCs w:val="18"/>
          <w:lang w:val="en-CA" w:eastAsia="en-CA" w:bidi="ar-SA"/>
        </w:rPr>
        <w:t>Birthdate</w:t>
      </w:r>
      <w:proofErr w:type="spellEnd"/>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Email address</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High school transcript</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Test scores</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Parent/guardian name</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Parent/guardian address and contact information</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Academic interest</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Academic term of interest</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Financial aid information</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Credit card number or bank account number</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Post-secondary institution (if transfer student)</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Other notable ______________________</w:t>
      </w:r>
    </w:p>
    <w:p w:rsidR="002C4642" w:rsidRPr="002C4642" w:rsidRDefault="002C4642" w:rsidP="0020781F">
      <w:pPr>
        <w:numPr>
          <w:ilvl w:val="0"/>
          <w:numId w:val="15"/>
        </w:numPr>
        <w:tabs>
          <w:tab w:val="clear" w:pos="720"/>
        </w:tabs>
        <w:spacing w:before="0" w:line="217" w:lineRule="atLeast"/>
        <w:ind w:left="36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What evidence do you require from the person to prove their physical identity? </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Government picture id</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Credit card</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Physically notarized documents</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Electronically notarized documents/forms</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In person appearance at notary office</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In person appearance on campus</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Use a third-party vendor to validate identity. Please specify: __________________</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Other</w:t>
      </w:r>
    </w:p>
    <w:p w:rsidR="002C4642" w:rsidRPr="002C4642" w:rsidRDefault="002C4642" w:rsidP="0020781F">
      <w:pPr>
        <w:numPr>
          <w:ilvl w:val="0"/>
          <w:numId w:val="15"/>
        </w:numPr>
        <w:tabs>
          <w:tab w:val="clear" w:pos="720"/>
        </w:tabs>
        <w:spacing w:before="0" w:line="217" w:lineRule="atLeast"/>
        <w:ind w:left="36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How are these identity documents sent </w:t>
      </w:r>
      <w:proofErr w:type="spellStart"/>
      <w:r w:rsidRPr="002C4642">
        <w:rPr>
          <w:rFonts w:eastAsia="Times New Roman" w:cs="Times New Roman"/>
          <w:color w:val="000000"/>
          <w:sz w:val="18"/>
          <w:szCs w:val="18"/>
          <w:lang w:val="en-CA" w:eastAsia="en-CA" w:bidi="ar-SA"/>
        </w:rPr>
        <w:t>sent</w:t>
      </w:r>
      <w:proofErr w:type="spellEnd"/>
      <w:r w:rsidRPr="002C4642">
        <w:rPr>
          <w:rFonts w:eastAsia="Times New Roman" w:cs="Times New Roman"/>
          <w:color w:val="000000"/>
          <w:sz w:val="18"/>
          <w:szCs w:val="18"/>
          <w:lang w:val="en-CA" w:eastAsia="en-CA" w:bidi="ar-SA"/>
        </w:rPr>
        <w:t xml:space="preserve"> to you? </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Email</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Fax</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US Postal Mail</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lastRenderedPageBreak/>
        <w:t>File Upload</w:t>
      </w:r>
    </w:p>
    <w:p w:rsidR="002C4642" w:rsidRPr="002C4642" w:rsidRDefault="002C4642" w:rsidP="0020781F">
      <w:pPr>
        <w:numPr>
          <w:ilvl w:val="1"/>
          <w:numId w:val="15"/>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Other ______________________</w:t>
      </w:r>
    </w:p>
    <w:p w:rsidR="002C4642" w:rsidRPr="002C4642" w:rsidRDefault="002C4642" w:rsidP="00986AAD">
      <w:pPr>
        <w:shd w:val="clear" w:color="auto" w:fill="F0F0F0"/>
        <w:spacing w:before="190" w:after="54"/>
        <w:outlineLvl w:val="1"/>
        <w:rPr>
          <w:rFonts w:eastAsia="Times New Roman" w:cs="Arial"/>
          <w:b/>
          <w:bCs/>
          <w:color w:val="003366"/>
          <w:sz w:val="18"/>
          <w:szCs w:val="18"/>
          <w:lang w:val="en-CA" w:eastAsia="en-CA" w:bidi="ar-SA"/>
        </w:rPr>
      </w:pPr>
      <w:bookmarkStart w:id="110" w:name="EstablishingRemote-StudentIdentity-Audit"/>
      <w:bookmarkEnd w:id="110"/>
      <w:r w:rsidRPr="002C4642">
        <w:rPr>
          <w:rFonts w:eastAsia="Times New Roman" w:cs="Arial"/>
          <w:b/>
          <w:bCs/>
          <w:color w:val="003366"/>
          <w:sz w:val="18"/>
          <w:szCs w:val="18"/>
          <w:lang w:val="en-CA" w:eastAsia="en-CA" w:bidi="ar-SA"/>
        </w:rPr>
        <w:t>Auditing and Governance</w:t>
      </w:r>
    </w:p>
    <w:p w:rsidR="002C4642" w:rsidRPr="002C4642" w:rsidRDefault="002C4642" w:rsidP="0020781F">
      <w:pPr>
        <w:numPr>
          <w:ilvl w:val="0"/>
          <w:numId w:val="13"/>
        </w:numPr>
        <w:tabs>
          <w:tab w:val="clear" w:pos="720"/>
        </w:tabs>
        <w:spacing w:before="0" w:line="217" w:lineRule="atLeast"/>
        <w:ind w:left="36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Do you record the act of providing evidence for the identity proofing? </w:t>
      </w:r>
    </w:p>
    <w:p w:rsidR="002C4642" w:rsidRPr="002C4642" w:rsidRDefault="002C4642" w:rsidP="0020781F">
      <w:pPr>
        <w:numPr>
          <w:ilvl w:val="1"/>
          <w:numId w:val="13"/>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Yes</w:t>
      </w:r>
    </w:p>
    <w:p w:rsidR="002C4642" w:rsidRPr="002C4642" w:rsidRDefault="002C4642" w:rsidP="0020781F">
      <w:pPr>
        <w:numPr>
          <w:ilvl w:val="1"/>
          <w:numId w:val="13"/>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No</w:t>
      </w:r>
    </w:p>
    <w:p w:rsidR="002C4642" w:rsidRPr="002C4642" w:rsidRDefault="002C4642" w:rsidP="0020781F">
      <w:pPr>
        <w:numPr>
          <w:ilvl w:val="0"/>
          <w:numId w:val="13"/>
        </w:numPr>
        <w:tabs>
          <w:tab w:val="clear" w:pos="720"/>
        </w:tabs>
        <w:spacing w:before="0" w:line="217" w:lineRule="atLeast"/>
        <w:ind w:left="36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Do you capture the image of the evidence and link it to the person's record? </w:t>
      </w:r>
    </w:p>
    <w:p w:rsidR="002C4642" w:rsidRPr="002C4642" w:rsidRDefault="002C4642" w:rsidP="0020781F">
      <w:pPr>
        <w:numPr>
          <w:ilvl w:val="1"/>
          <w:numId w:val="13"/>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Yes</w:t>
      </w:r>
    </w:p>
    <w:p w:rsidR="002C4642" w:rsidRPr="002C4642" w:rsidRDefault="002C4642" w:rsidP="0020781F">
      <w:pPr>
        <w:numPr>
          <w:ilvl w:val="1"/>
          <w:numId w:val="13"/>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No</w:t>
      </w:r>
    </w:p>
    <w:p w:rsidR="002C4642" w:rsidRPr="002C4642" w:rsidRDefault="002C4642" w:rsidP="0020781F">
      <w:pPr>
        <w:numPr>
          <w:ilvl w:val="0"/>
          <w:numId w:val="13"/>
        </w:numPr>
        <w:tabs>
          <w:tab w:val="clear" w:pos="720"/>
        </w:tabs>
        <w:spacing w:before="0" w:line="217" w:lineRule="atLeast"/>
        <w:ind w:left="36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If changes were proposed to the identity proofing process for distance education students, who would be involved in the decision? Check all that apply. </w:t>
      </w:r>
    </w:p>
    <w:p w:rsidR="002C4642" w:rsidRPr="002C4642" w:rsidRDefault="002C4642" w:rsidP="0020781F">
      <w:pPr>
        <w:numPr>
          <w:ilvl w:val="1"/>
          <w:numId w:val="13"/>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Campus-wide governance board</w:t>
      </w:r>
    </w:p>
    <w:p w:rsidR="002C4642" w:rsidRPr="002C4642" w:rsidRDefault="002C4642" w:rsidP="0020781F">
      <w:pPr>
        <w:numPr>
          <w:ilvl w:val="1"/>
          <w:numId w:val="13"/>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Admissions/Registrar Office</w:t>
      </w:r>
    </w:p>
    <w:p w:rsidR="002C4642" w:rsidRPr="002C4642" w:rsidRDefault="002C4642" w:rsidP="0020781F">
      <w:pPr>
        <w:numPr>
          <w:ilvl w:val="1"/>
          <w:numId w:val="13"/>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Audit Office</w:t>
      </w:r>
    </w:p>
    <w:p w:rsidR="002C4642" w:rsidRPr="002C4642" w:rsidRDefault="002C4642" w:rsidP="0020781F">
      <w:pPr>
        <w:numPr>
          <w:ilvl w:val="1"/>
          <w:numId w:val="13"/>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Identity/Card Office</w:t>
      </w:r>
    </w:p>
    <w:p w:rsidR="002C4642" w:rsidRPr="002C4642" w:rsidRDefault="002C4642" w:rsidP="0020781F">
      <w:pPr>
        <w:numPr>
          <w:ilvl w:val="1"/>
          <w:numId w:val="13"/>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Office of General Council</w:t>
      </w:r>
    </w:p>
    <w:p w:rsidR="002C4642" w:rsidRPr="002C4642" w:rsidRDefault="002C4642" w:rsidP="0020781F">
      <w:pPr>
        <w:numPr>
          <w:ilvl w:val="1"/>
          <w:numId w:val="13"/>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Security Office</w:t>
      </w:r>
    </w:p>
    <w:p w:rsidR="002C4642" w:rsidRPr="002C4642" w:rsidRDefault="002C4642" w:rsidP="0020781F">
      <w:pPr>
        <w:numPr>
          <w:ilvl w:val="1"/>
          <w:numId w:val="13"/>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Privacy Office</w:t>
      </w:r>
    </w:p>
    <w:p w:rsidR="002C4642" w:rsidRPr="002C4642" w:rsidRDefault="002C4642" w:rsidP="0020781F">
      <w:pPr>
        <w:numPr>
          <w:ilvl w:val="1"/>
          <w:numId w:val="13"/>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Distance Education Office</w:t>
      </w:r>
    </w:p>
    <w:p w:rsidR="002C4642" w:rsidRPr="002C4642" w:rsidRDefault="002C4642" w:rsidP="0020781F">
      <w:pPr>
        <w:numPr>
          <w:ilvl w:val="1"/>
          <w:numId w:val="13"/>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IT Management Team</w:t>
      </w:r>
    </w:p>
    <w:p w:rsidR="002C4642" w:rsidRPr="002C4642" w:rsidRDefault="002C4642" w:rsidP="0020781F">
      <w:pPr>
        <w:numPr>
          <w:ilvl w:val="1"/>
          <w:numId w:val="13"/>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IT Technical Staff</w:t>
      </w:r>
    </w:p>
    <w:p w:rsidR="002C4642" w:rsidRPr="002C4642" w:rsidRDefault="002C4642" w:rsidP="0020781F">
      <w:pPr>
        <w:numPr>
          <w:ilvl w:val="1"/>
          <w:numId w:val="13"/>
        </w:numPr>
        <w:spacing w:before="0" w:line="217" w:lineRule="atLeast"/>
        <w:ind w:left="72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Other____________________________</w:t>
      </w:r>
    </w:p>
    <w:p w:rsidR="002C4642" w:rsidRPr="002C4642" w:rsidRDefault="002C4642" w:rsidP="0020781F">
      <w:pPr>
        <w:numPr>
          <w:ilvl w:val="0"/>
          <w:numId w:val="13"/>
        </w:numPr>
        <w:tabs>
          <w:tab w:val="clear" w:pos="720"/>
        </w:tabs>
        <w:spacing w:before="0" w:line="217" w:lineRule="atLeast"/>
        <w:ind w:left="360"/>
        <w:rPr>
          <w:rFonts w:eastAsia="Times New Roman" w:cs="Times New Roman"/>
          <w:color w:val="000000"/>
          <w:sz w:val="18"/>
          <w:szCs w:val="18"/>
          <w:lang w:val="en-CA" w:eastAsia="en-CA" w:bidi="ar-SA"/>
        </w:rPr>
      </w:pPr>
      <w:r w:rsidRPr="002C4642">
        <w:rPr>
          <w:rFonts w:eastAsia="Times New Roman" w:cs="Times New Roman"/>
          <w:color w:val="000000"/>
          <w:sz w:val="18"/>
          <w:szCs w:val="18"/>
          <w:lang w:val="en-CA" w:eastAsia="en-CA" w:bidi="ar-SA"/>
        </w:rPr>
        <w:t xml:space="preserve">Please indicate any concerns with this process (e.g. having unauthorized individual obtains financial aid or gains access to FERPA-protected data, </w:t>
      </w:r>
      <w:proofErr w:type="spellStart"/>
      <w:r w:rsidRPr="002C4642">
        <w:rPr>
          <w:rFonts w:eastAsia="Times New Roman" w:cs="Times New Roman"/>
          <w:color w:val="000000"/>
          <w:sz w:val="18"/>
          <w:szCs w:val="18"/>
          <w:lang w:val="en-CA" w:eastAsia="en-CA" w:bidi="ar-SA"/>
        </w:rPr>
        <w:t>labor</w:t>
      </w:r>
      <w:proofErr w:type="spellEnd"/>
      <w:r w:rsidRPr="002C4642">
        <w:rPr>
          <w:rFonts w:eastAsia="Times New Roman" w:cs="Times New Roman"/>
          <w:color w:val="000000"/>
          <w:sz w:val="18"/>
          <w:szCs w:val="18"/>
          <w:lang w:val="en-CA" w:eastAsia="en-CA" w:bidi="ar-SA"/>
        </w:rPr>
        <w:t xml:space="preserve"> intensive, inconvenient for prospects and students): ______________________</w:t>
      </w:r>
    </w:p>
    <w:p w:rsidR="00785542" w:rsidRPr="002C4642" w:rsidRDefault="00785542" w:rsidP="0020781F">
      <w:pPr>
        <w:ind w:left="720"/>
        <w:rPr>
          <w:sz w:val="18"/>
          <w:szCs w:val="18"/>
        </w:rPr>
      </w:pPr>
    </w:p>
    <w:sectPr w:rsidR="00785542" w:rsidRPr="002C4642" w:rsidSect="00B41894">
      <w:pgSz w:w="12240" w:h="15840" w:code="1"/>
      <w:pgMar w:top="1080" w:right="1440" w:bottom="1440" w:left="108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279AC"/>
    <w:multiLevelType w:val="multilevel"/>
    <w:tmpl w:val="039E0BC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15562A0B"/>
    <w:multiLevelType w:val="multilevel"/>
    <w:tmpl w:val="04D240C8"/>
    <w:styleLink w:val="NoNumbers"/>
    <w:lvl w:ilvl="0">
      <w:start w:val="1"/>
      <w:numFmt w:val="none"/>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nsid w:val="19DE0852"/>
    <w:multiLevelType w:val="multilevel"/>
    <w:tmpl w:val="A822C8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7A5FBD"/>
    <w:multiLevelType w:val="multilevel"/>
    <w:tmpl w:val="82D6D9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F1765D2"/>
    <w:multiLevelType w:val="multilevel"/>
    <w:tmpl w:val="01321A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F84002"/>
    <w:multiLevelType w:val="multilevel"/>
    <w:tmpl w:val="9DCC1D4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FC18A0"/>
    <w:multiLevelType w:val="multilevel"/>
    <w:tmpl w:val="A5BEFCFA"/>
    <w:lvl w:ilvl="0">
      <w:start w:val="1"/>
      <w:numFmt w:val="decimal"/>
      <w:pStyle w:val="I1"/>
      <w:lvlText w:val="%1."/>
      <w:lvlJc w:val="left"/>
      <w:pPr>
        <w:tabs>
          <w:tab w:val="num" w:pos="720"/>
        </w:tabs>
        <w:ind w:left="720" w:hanging="360"/>
      </w:pPr>
      <w:rPr>
        <w:rFonts w:hint="default"/>
      </w:rPr>
    </w:lvl>
    <w:lvl w:ilvl="1">
      <w:start w:val="1"/>
      <w:numFmt w:val="lowerLetter"/>
      <w:pStyle w:val="I2"/>
      <w:lvlText w:val="%2."/>
      <w:lvlJc w:val="left"/>
      <w:pPr>
        <w:tabs>
          <w:tab w:val="num" w:pos="1440"/>
        </w:tabs>
        <w:ind w:left="1440" w:hanging="360"/>
      </w:pPr>
      <w:rPr>
        <w:rFonts w:hint="default"/>
      </w:rPr>
    </w:lvl>
    <w:lvl w:ilvl="2">
      <w:start w:val="1"/>
      <w:numFmt w:val="lowerRoman"/>
      <w:pStyle w:val="I3"/>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EF52CC0"/>
    <w:multiLevelType w:val="multilevel"/>
    <w:tmpl w:val="733E6E9A"/>
    <w:styleLink w:val="Simplenumbering3levelsbullet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428E713E"/>
    <w:multiLevelType w:val="multilevel"/>
    <w:tmpl w:val="704A3076"/>
    <w:styleLink w:val="Simplenumbering3level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nsid w:val="660A6A97"/>
    <w:multiLevelType w:val="multilevel"/>
    <w:tmpl w:val="C56EA9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
  </w:num>
  <w:num w:numId="4">
    <w:abstractNumId w:val="7"/>
  </w:num>
  <w:num w:numId="5">
    <w:abstractNumId w:val="7"/>
  </w:num>
  <w:num w:numId="6">
    <w:abstractNumId w:val="7"/>
  </w:num>
  <w:num w:numId="7">
    <w:abstractNumId w:val="7"/>
  </w:num>
  <w:num w:numId="8">
    <w:abstractNumId w:val="7"/>
  </w:num>
  <w:num w:numId="9">
    <w:abstractNumId w:val="6"/>
  </w:num>
  <w:num w:numId="10">
    <w:abstractNumId w:val="4"/>
  </w:num>
  <w:num w:numId="11">
    <w:abstractNumId w:val="5"/>
  </w:num>
  <w:num w:numId="12">
    <w:abstractNumId w:val="9"/>
  </w:num>
  <w:num w:numId="13">
    <w:abstractNumId w:val="2"/>
  </w:num>
  <w:num w:numId="14">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stylePaneFormatFilter w:val="1724"/>
  <w:defaultTabStop w:val="720"/>
  <w:drawingGridHorizontalSpacing w:val="100"/>
  <w:displayHorizontalDrawingGridEvery w:val="2"/>
  <w:displayVerticalDrawingGridEvery w:val="2"/>
  <w:characterSpacingControl w:val="doNotCompress"/>
  <w:compat/>
  <w:rsids>
    <w:rsidRoot w:val="002C4642"/>
    <w:rsid w:val="00000404"/>
    <w:rsid w:val="00002BA5"/>
    <w:rsid w:val="00007443"/>
    <w:rsid w:val="000124B9"/>
    <w:rsid w:val="00013F1F"/>
    <w:rsid w:val="00016DC8"/>
    <w:rsid w:val="000206D0"/>
    <w:rsid w:val="00025DE9"/>
    <w:rsid w:val="0002648A"/>
    <w:rsid w:val="000300C7"/>
    <w:rsid w:val="00037FA5"/>
    <w:rsid w:val="00040AB2"/>
    <w:rsid w:val="00040DC5"/>
    <w:rsid w:val="00042846"/>
    <w:rsid w:val="00042F89"/>
    <w:rsid w:val="000430B9"/>
    <w:rsid w:val="00046BAF"/>
    <w:rsid w:val="000509B6"/>
    <w:rsid w:val="0005564F"/>
    <w:rsid w:val="00056A7D"/>
    <w:rsid w:val="00056EF3"/>
    <w:rsid w:val="00057F1B"/>
    <w:rsid w:val="00063B68"/>
    <w:rsid w:val="000648FC"/>
    <w:rsid w:val="00067F8D"/>
    <w:rsid w:val="00081A2E"/>
    <w:rsid w:val="00084B08"/>
    <w:rsid w:val="00085710"/>
    <w:rsid w:val="00086DD1"/>
    <w:rsid w:val="00094A97"/>
    <w:rsid w:val="000975DA"/>
    <w:rsid w:val="0009776F"/>
    <w:rsid w:val="000978C0"/>
    <w:rsid w:val="000A0A94"/>
    <w:rsid w:val="000A4C1B"/>
    <w:rsid w:val="000A5CFF"/>
    <w:rsid w:val="000A6374"/>
    <w:rsid w:val="000B39CD"/>
    <w:rsid w:val="000B3BD3"/>
    <w:rsid w:val="000B5F0A"/>
    <w:rsid w:val="000B71B1"/>
    <w:rsid w:val="000C2694"/>
    <w:rsid w:val="000C282F"/>
    <w:rsid w:val="000C3859"/>
    <w:rsid w:val="000C3B71"/>
    <w:rsid w:val="000C5465"/>
    <w:rsid w:val="000C63C6"/>
    <w:rsid w:val="000D12CA"/>
    <w:rsid w:val="000D1381"/>
    <w:rsid w:val="000D2CCA"/>
    <w:rsid w:val="000D6B5B"/>
    <w:rsid w:val="000E3703"/>
    <w:rsid w:val="000E410A"/>
    <w:rsid w:val="000F154A"/>
    <w:rsid w:val="000F4F4B"/>
    <w:rsid w:val="000F500B"/>
    <w:rsid w:val="00101414"/>
    <w:rsid w:val="0010160D"/>
    <w:rsid w:val="00101D5A"/>
    <w:rsid w:val="0010391C"/>
    <w:rsid w:val="00107086"/>
    <w:rsid w:val="00107CD9"/>
    <w:rsid w:val="00111174"/>
    <w:rsid w:val="00114B33"/>
    <w:rsid w:val="0011763B"/>
    <w:rsid w:val="00120747"/>
    <w:rsid w:val="00120EA5"/>
    <w:rsid w:val="00123ED7"/>
    <w:rsid w:val="00136EAB"/>
    <w:rsid w:val="0013735D"/>
    <w:rsid w:val="001400D6"/>
    <w:rsid w:val="001412D3"/>
    <w:rsid w:val="0014147D"/>
    <w:rsid w:val="00142868"/>
    <w:rsid w:val="00152956"/>
    <w:rsid w:val="001538B6"/>
    <w:rsid w:val="00154B38"/>
    <w:rsid w:val="00155B55"/>
    <w:rsid w:val="0015684B"/>
    <w:rsid w:val="0016645B"/>
    <w:rsid w:val="00172898"/>
    <w:rsid w:val="00173404"/>
    <w:rsid w:val="001769FB"/>
    <w:rsid w:val="0018070E"/>
    <w:rsid w:val="00186627"/>
    <w:rsid w:val="00191A9D"/>
    <w:rsid w:val="00192368"/>
    <w:rsid w:val="0019295C"/>
    <w:rsid w:val="00192A91"/>
    <w:rsid w:val="00193740"/>
    <w:rsid w:val="00196156"/>
    <w:rsid w:val="00197BEE"/>
    <w:rsid w:val="001A54F3"/>
    <w:rsid w:val="001B399F"/>
    <w:rsid w:val="001B4C9A"/>
    <w:rsid w:val="001B782B"/>
    <w:rsid w:val="001C1EB8"/>
    <w:rsid w:val="001C3CEA"/>
    <w:rsid w:val="001D0D5A"/>
    <w:rsid w:val="001D1AFA"/>
    <w:rsid w:val="001D4382"/>
    <w:rsid w:val="001D73F4"/>
    <w:rsid w:val="001D7E46"/>
    <w:rsid w:val="001E06E9"/>
    <w:rsid w:val="001E27BD"/>
    <w:rsid w:val="001F1B36"/>
    <w:rsid w:val="001F24F8"/>
    <w:rsid w:val="001F49FC"/>
    <w:rsid w:val="001F4AC9"/>
    <w:rsid w:val="00203652"/>
    <w:rsid w:val="0020421D"/>
    <w:rsid w:val="002064FE"/>
    <w:rsid w:val="0020781F"/>
    <w:rsid w:val="002121B0"/>
    <w:rsid w:val="00214D99"/>
    <w:rsid w:val="00216ECF"/>
    <w:rsid w:val="0022546D"/>
    <w:rsid w:val="00231AD3"/>
    <w:rsid w:val="00232F66"/>
    <w:rsid w:val="002334E4"/>
    <w:rsid w:val="00233A35"/>
    <w:rsid w:val="002356E4"/>
    <w:rsid w:val="002367A6"/>
    <w:rsid w:val="00237594"/>
    <w:rsid w:val="00237B71"/>
    <w:rsid w:val="0024194E"/>
    <w:rsid w:val="00243C7F"/>
    <w:rsid w:val="0024506F"/>
    <w:rsid w:val="00246E0C"/>
    <w:rsid w:val="00255AC8"/>
    <w:rsid w:val="00257674"/>
    <w:rsid w:val="00260C5E"/>
    <w:rsid w:val="00261EDB"/>
    <w:rsid w:val="002639AD"/>
    <w:rsid w:val="00263C50"/>
    <w:rsid w:val="00267F4B"/>
    <w:rsid w:val="002734E4"/>
    <w:rsid w:val="0027499C"/>
    <w:rsid w:val="00276AD6"/>
    <w:rsid w:val="0027771D"/>
    <w:rsid w:val="00280180"/>
    <w:rsid w:val="00282709"/>
    <w:rsid w:val="00287D9D"/>
    <w:rsid w:val="00290136"/>
    <w:rsid w:val="00290BB2"/>
    <w:rsid w:val="00291595"/>
    <w:rsid w:val="00292AE7"/>
    <w:rsid w:val="00292C52"/>
    <w:rsid w:val="00293F8E"/>
    <w:rsid w:val="002A1FAF"/>
    <w:rsid w:val="002A780E"/>
    <w:rsid w:val="002A7ACF"/>
    <w:rsid w:val="002B3997"/>
    <w:rsid w:val="002B3FED"/>
    <w:rsid w:val="002B63B7"/>
    <w:rsid w:val="002B6929"/>
    <w:rsid w:val="002B6BE8"/>
    <w:rsid w:val="002C00FB"/>
    <w:rsid w:val="002C0647"/>
    <w:rsid w:val="002C3530"/>
    <w:rsid w:val="002C4642"/>
    <w:rsid w:val="002C5452"/>
    <w:rsid w:val="002C5B9E"/>
    <w:rsid w:val="002C6CA3"/>
    <w:rsid w:val="002D0350"/>
    <w:rsid w:val="002D5D77"/>
    <w:rsid w:val="002E4AE6"/>
    <w:rsid w:val="002F0E32"/>
    <w:rsid w:val="002F4BEC"/>
    <w:rsid w:val="00303DEE"/>
    <w:rsid w:val="003049BD"/>
    <w:rsid w:val="00310106"/>
    <w:rsid w:val="00315C48"/>
    <w:rsid w:val="00317C34"/>
    <w:rsid w:val="0032051A"/>
    <w:rsid w:val="00324A7E"/>
    <w:rsid w:val="00345DF6"/>
    <w:rsid w:val="0035024D"/>
    <w:rsid w:val="003534CA"/>
    <w:rsid w:val="00355E61"/>
    <w:rsid w:val="0036172A"/>
    <w:rsid w:val="00361F0E"/>
    <w:rsid w:val="00372788"/>
    <w:rsid w:val="003734A7"/>
    <w:rsid w:val="00374587"/>
    <w:rsid w:val="00374BE2"/>
    <w:rsid w:val="00375A78"/>
    <w:rsid w:val="00376E47"/>
    <w:rsid w:val="00380363"/>
    <w:rsid w:val="00384A00"/>
    <w:rsid w:val="00393763"/>
    <w:rsid w:val="003A2481"/>
    <w:rsid w:val="003A651F"/>
    <w:rsid w:val="003B01C1"/>
    <w:rsid w:val="003B0F69"/>
    <w:rsid w:val="003B136C"/>
    <w:rsid w:val="003B44A1"/>
    <w:rsid w:val="003B7234"/>
    <w:rsid w:val="003C4F26"/>
    <w:rsid w:val="003C7C58"/>
    <w:rsid w:val="003D18EB"/>
    <w:rsid w:val="003D23A1"/>
    <w:rsid w:val="003D254D"/>
    <w:rsid w:val="003D3F61"/>
    <w:rsid w:val="003D6E01"/>
    <w:rsid w:val="003D7267"/>
    <w:rsid w:val="003D7490"/>
    <w:rsid w:val="003E0E58"/>
    <w:rsid w:val="003E3B9F"/>
    <w:rsid w:val="003E6BD0"/>
    <w:rsid w:val="003E6D5E"/>
    <w:rsid w:val="003F11F8"/>
    <w:rsid w:val="003F276F"/>
    <w:rsid w:val="00414086"/>
    <w:rsid w:val="004206AF"/>
    <w:rsid w:val="00422373"/>
    <w:rsid w:val="00422F43"/>
    <w:rsid w:val="00423BEC"/>
    <w:rsid w:val="004245C2"/>
    <w:rsid w:val="00426EE4"/>
    <w:rsid w:val="0043123F"/>
    <w:rsid w:val="0043262F"/>
    <w:rsid w:val="004345CC"/>
    <w:rsid w:val="00434E07"/>
    <w:rsid w:val="00435DAA"/>
    <w:rsid w:val="00436424"/>
    <w:rsid w:val="00437522"/>
    <w:rsid w:val="00437FB8"/>
    <w:rsid w:val="00445CC1"/>
    <w:rsid w:val="004509EE"/>
    <w:rsid w:val="004568AE"/>
    <w:rsid w:val="00460EC1"/>
    <w:rsid w:val="00462268"/>
    <w:rsid w:val="00463D3C"/>
    <w:rsid w:val="00466CC5"/>
    <w:rsid w:val="00472918"/>
    <w:rsid w:val="00472958"/>
    <w:rsid w:val="00476E7D"/>
    <w:rsid w:val="0048305F"/>
    <w:rsid w:val="00484376"/>
    <w:rsid w:val="00490045"/>
    <w:rsid w:val="0049064C"/>
    <w:rsid w:val="00496E71"/>
    <w:rsid w:val="004A2466"/>
    <w:rsid w:val="004A2B16"/>
    <w:rsid w:val="004A355A"/>
    <w:rsid w:val="004A5C23"/>
    <w:rsid w:val="004B1523"/>
    <w:rsid w:val="004B3532"/>
    <w:rsid w:val="004B7EDD"/>
    <w:rsid w:val="004C18C2"/>
    <w:rsid w:val="004D0329"/>
    <w:rsid w:val="004D05FC"/>
    <w:rsid w:val="004D178A"/>
    <w:rsid w:val="004D38C0"/>
    <w:rsid w:val="004D4DCF"/>
    <w:rsid w:val="004D6408"/>
    <w:rsid w:val="004E12B7"/>
    <w:rsid w:val="004E1C68"/>
    <w:rsid w:val="004E3351"/>
    <w:rsid w:val="004E72FB"/>
    <w:rsid w:val="004F333A"/>
    <w:rsid w:val="004F3818"/>
    <w:rsid w:val="004F3ADE"/>
    <w:rsid w:val="004F6EC0"/>
    <w:rsid w:val="0050148E"/>
    <w:rsid w:val="00502D5D"/>
    <w:rsid w:val="00505344"/>
    <w:rsid w:val="00507C82"/>
    <w:rsid w:val="00507F3E"/>
    <w:rsid w:val="005120F3"/>
    <w:rsid w:val="00512B61"/>
    <w:rsid w:val="0051354A"/>
    <w:rsid w:val="00520328"/>
    <w:rsid w:val="00520F40"/>
    <w:rsid w:val="0052116B"/>
    <w:rsid w:val="0052267F"/>
    <w:rsid w:val="00532E8D"/>
    <w:rsid w:val="00535F98"/>
    <w:rsid w:val="005364E3"/>
    <w:rsid w:val="005378AE"/>
    <w:rsid w:val="005419C9"/>
    <w:rsid w:val="005458CE"/>
    <w:rsid w:val="005532D2"/>
    <w:rsid w:val="00553325"/>
    <w:rsid w:val="005548C3"/>
    <w:rsid w:val="00562A8F"/>
    <w:rsid w:val="00570FEE"/>
    <w:rsid w:val="005802D5"/>
    <w:rsid w:val="005816FB"/>
    <w:rsid w:val="005878CC"/>
    <w:rsid w:val="00591D19"/>
    <w:rsid w:val="00593F7B"/>
    <w:rsid w:val="005952D0"/>
    <w:rsid w:val="00595DB2"/>
    <w:rsid w:val="005A1761"/>
    <w:rsid w:val="005A1B10"/>
    <w:rsid w:val="005A1D81"/>
    <w:rsid w:val="005A40C4"/>
    <w:rsid w:val="005A4318"/>
    <w:rsid w:val="005A527C"/>
    <w:rsid w:val="005A5800"/>
    <w:rsid w:val="005A6821"/>
    <w:rsid w:val="005B3153"/>
    <w:rsid w:val="005B42F7"/>
    <w:rsid w:val="005B6122"/>
    <w:rsid w:val="005B721F"/>
    <w:rsid w:val="005C08C3"/>
    <w:rsid w:val="005C533F"/>
    <w:rsid w:val="005C56CF"/>
    <w:rsid w:val="005C5B91"/>
    <w:rsid w:val="005C782D"/>
    <w:rsid w:val="005C7B8A"/>
    <w:rsid w:val="005D0E3C"/>
    <w:rsid w:val="005D14E4"/>
    <w:rsid w:val="005D1E52"/>
    <w:rsid w:val="005D25E8"/>
    <w:rsid w:val="005D647C"/>
    <w:rsid w:val="005D664B"/>
    <w:rsid w:val="005E055A"/>
    <w:rsid w:val="005E16BE"/>
    <w:rsid w:val="005E1CBA"/>
    <w:rsid w:val="005E39ED"/>
    <w:rsid w:val="005E6231"/>
    <w:rsid w:val="005E71FC"/>
    <w:rsid w:val="005E7CE6"/>
    <w:rsid w:val="005E7D6E"/>
    <w:rsid w:val="005F2139"/>
    <w:rsid w:val="005F43B3"/>
    <w:rsid w:val="005F66CD"/>
    <w:rsid w:val="00602C9C"/>
    <w:rsid w:val="00604024"/>
    <w:rsid w:val="00607336"/>
    <w:rsid w:val="00607CFB"/>
    <w:rsid w:val="00611828"/>
    <w:rsid w:val="0061433C"/>
    <w:rsid w:val="006144E1"/>
    <w:rsid w:val="00615C22"/>
    <w:rsid w:val="00624D2F"/>
    <w:rsid w:val="00626843"/>
    <w:rsid w:val="00627B21"/>
    <w:rsid w:val="0063014E"/>
    <w:rsid w:val="00631ACF"/>
    <w:rsid w:val="006362CF"/>
    <w:rsid w:val="0064176B"/>
    <w:rsid w:val="00641AE7"/>
    <w:rsid w:val="00653041"/>
    <w:rsid w:val="00660559"/>
    <w:rsid w:val="00660F55"/>
    <w:rsid w:val="00664CB9"/>
    <w:rsid w:val="00665839"/>
    <w:rsid w:val="00667F1A"/>
    <w:rsid w:val="00670384"/>
    <w:rsid w:val="0067081B"/>
    <w:rsid w:val="006714FC"/>
    <w:rsid w:val="00674656"/>
    <w:rsid w:val="00676500"/>
    <w:rsid w:val="006832FE"/>
    <w:rsid w:val="0069217D"/>
    <w:rsid w:val="00692263"/>
    <w:rsid w:val="00697123"/>
    <w:rsid w:val="006A3320"/>
    <w:rsid w:val="006A52BF"/>
    <w:rsid w:val="006A62D6"/>
    <w:rsid w:val="006B00A7"/>
    <w:rsid w:val="006B2165"/>
    <w:rsid w:val="006B6242"/>
    <w:rsid w:val="006B6FCB"/>
    <w:rsid w:val="006C2797"/>
    <w:rsid w:val="006C61BD"/>
    <w:rsid w:val="006C7107"/>
    <w:rsid w:val="006D2089"/>
    <w:rsid w:val="006D3ADF"/>
    <w:rsid w:val="006D4108"/>
    <w:rsid w:val="006D5186"/>
    <w:rsid w:val="006D758F"/>
    <w:rsid w:val="006E1ED4"/>
    <w:rsid w:val="006E321E"/>
    <w:rsid w:val="007032CC"/>
    <w:rsid w:val="0070645E"/>
    <w:rsid w:val="0070728F"/>
    <w:rsid w:val="00707D3C"/>
    <w:rsid w:val="00717332"/>
    <w:rsid w:val="007229D4"/>
    <w:rsid w:val="00731181"/>
    <w:rsid w:val="007378C6"/>
    <w:rsid w:val="00746298"/>
    <w:rsid w:val="00746DA7"/>
    <w:rsid w:val="00750816"/>
    <w:rsid w:val="00752259"/>
    <w:rsid w:val="00756C07"/>
    <w:rsid w:val="00762083"/>
    <w:rsid w:val="007651FE"/>
    <w:rsid w:val="007676BE"/>
    <w:rsid w:val="00774DBF"/>
    <w:rsid w:val="007766F2"/>
    <w:rsid w:val="0077695E"/>
    <w:rsid w:val="007806AE"/>
    <w:rsid w:val="0078198C"/>
    <w:rsid w:val="00781B00"/>
    <w:rsid w:val="007820B9"/>
    <w:rsid w:val="00784878"/>
    <w:rsid w:val="00785542"/>
    <w:rsid w:val="00785B4E"/>
    <w:rsid w:val="007938F7"/>
    <w:rsid w:val="007A0A6C"/>
    <w:rsid w:val="007A1AEC"/>
    <w:rsid w:val="007A5417"/>
    <w:rsid w:val="007B2460"/>
    <w:rsid w:val="007B3AFB"/>
    <w:rsid w:val="007C699F"/>
    <w:rsid w:val="007D1D1F"/>
    <w:rsid w:val="007E3D8D"/>
    <w:rsid w:val="007E417F"/>
    <w:rsid w:val="007E4C24"/>
    <w:rsid w:val="007E59F3"/>
    <w:rsid w:val="007E6965"/>
    <w:rsid w:val="007F08B6"/>
    <w:rsid w:val="007F0D48"/>
    <w:rsid w:val="007F64E4"/>
    <w:rsid w:val="00804CC0"/>
    <w:rsid w:val="0080664E"/>
    <w:rsid w:val="00806885"/>
    <w:rsid w:val="00810751"/>
    <w:rsid w:val="008127AC"/>
    <w:rsid w:val="00812DB6"/>
    <w:rsid w:val="00814B33"/>
    <w:rsid w:val="00816EE8"/>
    <w:rsid w:val="00820602"/>
    <w:rsid w:val="0082061B"/>
    <w:rsid w:val="00820A08"/>
    <w:rsid w:val="00822387"/>
    <w:rsid w:val="00822FA3"/>
    <w:rsid w:val="008233BF"/>
    <w:rsid w:val="00824E57"/>
    <w:rsid w:val="00832C3D"/>
    <w:rsid w:val="00834225"/>
    <w:rsid w:val="008344E2"/>
    <w:rsid w:val="008353CD"/>
    <w:rsid w:val="00835448"/>
    <w:rsid w:val="00837F48"/>
    <w:rsid w:val="0084022F"/>
    <w:rsid w:val="00841952"/>
    <w:rsid w:val="00841DD4"/>
    <w:rsid w:val="00843563"/>
    <w:rsid w:val="00844814"/>
    <w:rsid w:val="00847737"/>
    <w:rsid w:val="00850384"/>
    <w:rsid w:val="00850BB2"/>
    <w:rsid w:val="008604AD"/>
    <w:rsid w:val="00862697"/>
    <w:rsid w:val="0086376A"/>
    <w:rsid w:val="00871A5D"/>
    <w:rsid w:val="008730D1"/>
    <w:rsid w:val="00873B8C"/>
    <w:rsid w:val="008740D3"/>
    <w:rsid w:val="00875644"/>
    <w:rsid w:val="008769B5"/>
    <w:rsid w:val="008875E3"/>
    <w:rsid w:val="00890598"/>
    <w:rsid w:val="00891989"/>
    <w:rsid w:val="0089254C"/>
    <w:rsid w:val="00893AD9"/>
    <w:rsid w:val="00893F8F"/>
    <w:rsid w:val="008A314F"/>
    <w:rsid w:val="008A3305"/>
    <w:rsid w:val="008A526D"/>
    <w:rsid w:val="008B5B72"/>
    <w:rsid w:val="008B6C3D"/>
    <w:rsid w:val="008B6C7E"/>
    <w:rsid w:val="008C361B"/>
    <w:rsid w:val="008D4074"/>
    <w:rsid w:val="008D6AC5"/>
    <w:rsid w:val="008E0710"/>
    <w:rsid w:val="008E2345"/>
    <w:rsid w:val="008E2A02"/>
    <w:rsid w:val="008F0CE2"/>
    <w:rsid w:val="008F1BEB"/>
    <w:rsid w:val="008F24DF"/>
    <w:rsid w:val="008F3F65"/>
    <w:rsid w:val="008F43B7"/>
    <w:rsid w:val="008F4A0C"/>
    <w:rsid w:val="008F655D"/>
    <w:rsid w:val="008F70A2"/>
    <w:rsid w:val="0090039C"/>
    <w:rsid w:val="009009F2"/>
    <w:rsid w:val="0090227A"/>
    <w:rsid w:val="00904BA3"/>
    <w:rsid w:val="00904F0E"/>
    <w:rsid w:val="009068CE"/>
    <w:rsid w:val="00912213"/>
    <w:rsid w:val="00912B44"/>
    <w:rsid w:val="009143CA"/>
    <w:rsid w:val="009262F2"/>
    <w:rsid w:val="00931C14"/>
    <w:rsid w:val="009367FA"/>
    <w:rsid w:val="00940235"/>
    <w:rsid w:val="00941963"/>
    <w:rsid w:val="00941F27"/>
    <w:rsid w:val="00943A26"/>
    <w:rsid w:val="00943D64"/>
    <w:rsid w:val="009466D2"/>
    <w:rsid w:val="00947367"/>
    <w:rsid w:val="00950B78"/>
    <w:rsid w:val="00951CDE"/>
    <w:rsid w:val="00955CA5"/>
    <w:rsid w:val="00957A1A"/>
    <w:rsid w:val="00964EBF"/>
    <w:rsid w:val="00966CA5"/>
    <w:rsid w:val="00970316"/>
    <w:rsid w:val="009724DB"/>
    <w:rsid w:val="00976137"/>
    <w:rsid w:val="009761F9"/>
    <w:rsid w:val="009771E7"/>
    <w:rsid w:val="009800A6"/>
    <w:rsid w:val="0098068A"/>
    <w:rsid w:val="00985083"/>
    <w:rsid w:val="009863A4"/>
    <w:rsid w:val="00986AAD"/>
    <w:rsid w:val="00986C6C"/>
    <w:rsid w:val="009905F6"/>
    <w:rsid w:val="00996F5F"/>
    <w:rsid w:val="00997C56"/>
    <w:rsid w:val="009A340B"/>
    <w:rsid w:val="009A3CD8"/>
    <w:rsid w:val="009A648F"/>
    <w:rsid w:val="009B01B4"/>
    <w:rsid w:val="009B1539"/>
    <w:rsid w:val="009B54FE"/>
    <w:rsid w:val="009B6A97"/>
    <w:rsid w:val="009B780C"/>
    <w:rsid w:val="009C188E"/>
    <w:rsid w:val="009C1EEF"/>
    <w:rsid w:val="009C3292"/>
    <w:rsid w:val="009C4E90"/>
    <w:rsid w:val="009C519C"/>
    <w:rsid w:val="009C554A"/>
    <w:rsid w:val="009D0CB1"/>
    <w:rsid w:val="009D0D2C"/>
    <w:rsid w:val="009D0D47"/>
    <w:rsid w:val="009D48E5"/>
    <w:rsid w:val="009D69DF"/>
    <w:rsid w:val="009E05D4"/>
    <w:rsid w:val="009E26B9"/>
    <w:rsid w:val="009E3041"/>
    <w:rsid w:val="009E666A"/>
    <w:rsid w:val="009E7A91"/>
    <w:rsid w:val="009F13FF"/>
    <w:rsid w:val="009F16D3"/>
    <w:rsid w:val="009F54F6"/>
    <w:rsid w:val="00A0042A"/>
    <w:rsid w:val="00A0078B"/>
    <w:rsid w:val="00A00B4F"/>
    <w:rsid w:val="00A06AD4"/>
    <w:rsid w:val="00A06BC0"/>
    <w:rsid w:val="00A111A3"/>
    <w:rsid w:val="00A11674"/>
    <w:rsid w:val="00A12E83"/>
    <w:rsid w:val="00A157B3"/>
    <w:rsid w:val="00A167D9"/>
    <w:rsid w:val="00A21B3D"/>
    <w:rsid w:val="00A26207"/>
    <w:rsid w:val="00A264F6"/>
    <w:rsid w:val="00A314CF"/>
    <w:rsid w:val="00A36A60"/>
    <w:rsid w:val="00A36AE5"/>
    <w:rsid w:val="00A379D3"/>
    <w:rsid w:val="00A37E58"/>
    <w:rsid w:val="00A41817"/>
    <w:rsid w:val="00A42184"/>
    <w:rsid w:val="00A44AD7"/>
    <w:rsid w:val="00A45EAF"/>
    <w:rsid w:val="00A516A5"/>
    <w:rsid w:val="00A52753"/>
    <w:rsid w:val="00A553BD"/>
    <w:rsid w:val="00A55D8F"/>
    <w:rsid w:val="00A55DD0"/>
    <w:rsid w:val="00A60945"/>
    <w:rsid w:val="00A63DF7"/>
    <w:rsid w:val="00A640CD"/>
    <w:rsid w:val="00A64AF8"/>
    <w:rsid w:val="00A64B00"/>
    <w:rsid w:val="00A64F04"/>
    <w:rsid w:val="00A65486"/>
    <w:rsid w:val="00A7024F"/>
    <w:rsid w:val="00A7300F"/>
    <w:rsid w:val="00A75BDC"/>
    <w:rsid w:val="00A75E4D"/>
    <w:rsid w:val="00A81502"/>
    <w:rsid w:val="00A84C33"/>
    <w:rsid w:val="00A85D42"/>
    <w:rsid w:val="00AA0FC7"/>
    <w:rsid w:val="00AA1441"/>
    <w:rsid w:val="00AA4612"/>
    <w:rsid w:val="00AA5D4A"/>
    <w:rsid w:val="00AB1ABA"/>
    <w:rsid w:val="00AB3A8F"/>
    <w:rsid w:val="00AB4566"/>
    <w:rsid w:val="00AB7CA4"/>
    <w:rsid w:val="00AC13EF"/>
    <w:rsid w:val="00AC242E"/>
    <w:rsid w:val="00AC261A"/>
    <w:rsid w:val="00AC46EF"/>
    <w:rsid w:val="00AC567A"/>
    <w:rsid w:val="00AC6BD9"/>
    <w:rsid w:val="00AC7EC9"/>
    <w:rsid w:val="00AD17C6"/>
    <w:rsid w:val="00AD1859"/>
    <w:rsid w:val="00AD1C73"/>
    <w:rsid w:val="00AD3BE2"/>
    <w:rsid w:val="00AD54B0"/>
    <w:rsid w:val="00AD585B"/>
    <w:rsid w:val="00AD744F"/>
    <w:rsid w:val="00AE5410"/>
    <w:rsid w:val="00AF0709"/>
    <w:rsid w:val="00AF510A"/>
    <w:rsid w:val="00AF5B80"/>
    <w:rsid w:val="00B01850"/>
    <w:rsid w:val="00B06AF6"/>
    <w:rsid w:val="00B071A9"/>
    <w:rsid w:val="00B10F49"/>
    <w:rsid w:val="00B132E7"/>
    <w:rsid w:val="00B13845"/>
    <w:rsid w:val="00B14892"/>
    <w:rsid w:val="00B21209"/>
    <w:rsid w:val="00B228F9"/>
    <w:rsid w:val="00B239BE"/>
    <w:rsid w:val="00B23D87"/>
    <w:rsid w:val="00B41894"/>
    <w:rsid w:val="00B47C53"/>
    <w:rsid w:val="00B57191"/>
    <w:rsid w:val="00B64C84"/>
    <w:rsid w:val="00B657FF"/>
    <w:rsid w:val="00B67C9C"/>
    <w:rsid w:val="00B7461E"/>
    <w:rsid w:val="00B76C69"/>
    <w:rsid w:val="00B7732D"/>
    <w:rsid w:val="00B87557"/>
    <w:rsid w:val="00B956A2"/>
    <w:rsid w:val="00B95897"/>
    <w:rsid w:val="00B9788E"/>
    <w:rsid w:val="00BA1B89"/>
    <w:rsid w:val="00BA3B9F"/>
    <w:rsid w:val="00BB4F02"/>
    <w:rsid w:val="00BB69F9"/>
    <w:rsid w:val="00BB7D41"/>
    <w:rsid w:val="00BC1966"/>
    <w:rsid w:val="00BC3CAA"/>
    <w:rsid w:val="00BC4B34"/>
    <w:rsid w:val="00BC5A61"/>
    <w:rsid w:val="00BC6B4B"/>
    <w:rsid w:val="00BD2927"/>
    <w:rsid w:val="00BD54E8"/>
    <w:rsid w:val="00BE364B"/>
    <w:rsid w:val="00BE56A7"/>
    <w:rsid w:val="00BE697C"/>
    <w:rsid w:val="00BF652D"/>
    <w:rsid w:val="00C01395"/>
    <w:rsid w:val="00C049BC"/>
    <w:rsid w:val="00C07AD0"/>
    <w:rsid w:val="00C10AD8"/>
    <w:rsid w:val="00C1110D"/>
    <w:rsid w:val="00C11512"/>
    <w:rsid w:val="00C14BDE"/>
    <w:rsid w:val="00C20D8A"/>
    <w:rsid w:val="00C26A06"/>
    <w:rsid w:val="00C27E19"/>
    <w:rsid w:val="00C30BF7"/>
    <w:rsid w:val="00C31656"/>
    <w:rsid w:val="00C329CA"/>
    <w:rsid w:val="00C34512"/>
    <w:rsid w:val="00C35EFA"/>
    <w:rsid w:val="00C46797"/>
    <w:rsid w:val="00C47C3D"/>
    <w:rsid w:val="00C55D71"/>
    <w:rsid w:val="00C626FD"/>
    <w:rsid w:val="00C63458"/>
    <w:rsid w:val="00C63E7B"/>
    <w:rsid w:val="00C65A0F"/>
    <w:rsid w:val="00C76CB9"/>
    <w:rsid w:val="00C76ED5"/>
    <w:rsid w:val="00C82DB3"/>
    <w:rsid w:val="00C83C39"/>
    <w:rsid w:val="00C86994"/>
    <w:rsid w:val="00C87A6A"/>
    <w:rsid w:val="00C93BC8"/>
    <w:rsid w:val="00C94050"/>
    <w:rsid w:val="00C9597E"/>
    <w:rsid w:val="00C95A3E"/>
    <w:rsid w:val="00C96AA5"/>
    <w:rsid w:val="00CA1699"/>
    <w:rsid w:val="00CA24A6"/>
    <w:rsid w:val="00CA44A3"/>
    <w:rsid w:val="00CA568A"/>
    <w:rsid w:val="00CA57E9"/>
    <w:rsid w:val="00CA59D8"/>
    <w:rsid w:val="00CB3FBE"/>
    <w:rsid w:val="00CB7DDC"/>
    <w:rsid w:val="00CC2759"/>
    <w:rsid w:val="00CC28AA"/>
    <w:rsid w:val="00CC4D22"/>
    <w:rsid w:val="00CC7C2C"/>
    <w:rsid w:val="00CD116C"/>
    <w:rsid w:val="00CD4325"/>
    <w:rsid w:val="00CD4434"/>
    <w:rsid w:val="00CD4E5C"/>
    <w:rsid w:val="00CD4F42"/>
    <w:rsid w:val="00CD67FC"/>
    <w:rsid w:val="00CD7CC9"/>
    <w:rsid w:val="00CE06FB"/>
    <w:rsid w:val="00CE0EF0"/>
    <w:rsid w:val="00CE3736"/>
    <w:rsid w:val="00CE3AFE"/>
    <w:rsid w:val="00CE7B3B"/>
    <w:rsid w:val="00CF0729"/>
    <w:rsid w:val="00CF0B8B"/>
    <w:rsid w:val="00CF0D88"/>
    <w:rsid w:val="00CF522C"/>
    <w:rsid w:val="00D056EC"/>
    <w:rsid w:val="00D06F02"/>
    <w:rsid w:val="00D128E1"/>
    <w:rsid w:val="00D13CD0"/>
    <w:rsid w:val="00D13DF1"/>
    <w:rsid w:val="00D2041A"/>
    <w:rsid w:val="00D21003"/>
    <w:rsid w:val="00D213B2"/>
    <w:rsid w:val="00D242AC"/>
    <w:rsid w:val="00D24593"/>
    <w:rsid w:val="00D329A1"/>
    <w:rsid w:val="00D3419C"/>
    <w:rsid w:val="00D42E6E"/>
    <w:rsid w:val="00D44FC5"/>
    <w:rsid w:val="00D46EF1"/>
    <w:rsid w:val="00D476D4"/>
    <w:rsid w:val="00D47B92"/>
    <w:rsid w:val="00D54445"/>
    <w:rsid w:val="00D54B40"/>
    <w:rsid w:val="00D54BA6"/>
    <w:rsid w:val="00D55295"/>
    <w:rsid w:val="00D553C4"/>
    <w:rsid w:val="00D55B3E"/>
    <w:rsid w:val="00D56103"/>
    <w:rsid w:val="00D56BB6"/>
    <w:rsid w:val="00D573AE"/>
    <w:rsid w:val="00D61F8D"/>
    <w:rsid w:val="00D67C74"/>
    <w:rsid w:val="00D730C5"/>
    <w:rsid w:val="00D81826"/>
    <w:rsid w:val="00D8242D"/>
    <w:rsid w:val="00D825BE"/>
    <w:rsid w:val="00D92D99"/>
    <w:rsid w:val="00DA2C62"/>
    <w:rsid w:val="00DA32D8"/>
    <w:rsid w:val="00DA383E"/>
    <w:rsid w:val="00DA4B2C"/>
    <w:rsid w:val="00DA5F76"/>
    <w:rsid w:val="00DB1C3F"/>
    <w:rsid w:val="00DB2755"/>
    <w:rsid w:val="00DB3BF5"/>
    <w:rsid w:val="00DB6233"/>
    <w:rsid w:val="00DC1E22"/>
    <w:rsid w:val="00DC2333"/>
    <w:rsid w:val="00DC366F"/>
    <w:rsid w:val="00DC3D7C"/>
    <w:rsid w:val="00DC44A6"/>
    <w:rsid w:val="00DD336B"/>
    <w:rsid w:val="00DD56E4"/>
    <w:rsid w:val="00DE1A39"/>
    <w:rsid w:val="00DE6FEF"/>
    <w:rsid w:val="00DF3198"/>
    <w:rsid w:val="00E03415"/>
    <w:rsid w:val="00E20FA6"/>
    <w:rsid w:val="00E22C82"/>
    <w:rsid w:val="00E247F7"/>
    <w:rsid w:val="00E24C67"/>
    <w:rsid w:val="00E308FA"/>
    <w:rsid w:val="00E31D19"/>
    <w:rsid w:val="00E353D4"/>
    <w:rsid w:val="00E35459"/>
    <w:rsid w:val="00E354AA"/>
    <w:rsid w:val="00E40431"/>
    <w:rsid w:val="00E45627"/>
    <w:rsid w:val="00E47B74"/>
    <w:rsid w:val="00E50AF4"/>
    <w:rsid w:val="00E52132"/>
    <w:rsid w:val="00E5366D"/>
    <w:rsid w:val="00E57C72"/>
    <w:rsid w:val="00E60F8B"/>
    <w:rsid w:val="00E72675"/>
    <w:rsid w:val="00E77E4D"/>
    <w:rsid w:val="00E815D4"/>
    <w:rsid w:val="00E901B8"/>
    <w:rsid w:val="00E902A1"/>
    <w:rsid w:val="00E91BFB"/>
    <w:rsid w:val="00E94146"/>
    <w:rsid w:val="00E96301"/>
    <w:rsid w:val="00EA03A3"/>
    <w:rsid w:val="00EA2AF5"/>
    <w:rsid w:val="00EA5081"/>
    <w:rsid w:val="00EA6849"/>
    <w:rsid w:val="00EB17EB"/>
    <w:rsid w:val="00EB3EB2"/>
    <w:rsid w:val="00EB4F0B"/>
    <w:rsid w:val="00EB529E"/>
    <w:rsid w:val="00EB5A86"/>
    <w:rsid w:val="00EB6333"/>
    <w:rsid w:val="00EB7684"/>
    <w:rsid w:val="00EC430E"/>
    <w:rsid w:val="00EC488E"/>
    <w:rsid w:val="00EC6845"/>
    <w:rsid w:val="00EC72C4"/>
    <w:rsid w:val="00ED1457"/>
    <w:rsid w:val="00ED2544"/>
    <w:rsid w:val="00ED42D0"/>
    <w:rsid w:val="00ED64FD"/>
    <w:rsid w:val="00EE15F2"/>
    <w:rsid w:val="00EE2F4B"/>
    <w:rsid w:val="00EE30F8"/>
    <w:rsid w:val="00EE427B"/>
    <w:rsid w:val="00EE6F43"/>
    <w:rsid w:val="00EF427F"/>
    <w:rsid w:val="00EF5595"/>
    <w:rsid w:val="00EF6D5A"/>
    <w:rsid w:val="00F001D1"/>
    <w:rsid w:val="00F00C5C"/>
    <w:rsid w:val="00F00DB5"/>
    <w:rsid w:val="00F02751"/>
    <w:rsid w:val="00F11B6D"/>
    <w:rsid w:val="00F13879"/>
    <w:rsid w:val="00F154CB"/>
    <w:rsid w:val="00F1580B"/>
    <w:rsid w:val="00F23600"/>
    <w:rsid w:val="00F242F8"/>
    <w:rsid w:val="00F3246B"/>
    <w:rsid w:val="00F32A61"/>
    <w:rsid w:val="00F36615"/>
    <w:rsid w:val="00F41F06"/>
    <w:rsid w:val="00F4329F"/>
    <w:rsid w:val="00F45178"/>
    <w:rsid w:val="00F5052C"/>
    <w:rsid w:val="00F5475F"/>
    <w:rsid w:val="00F56959"/>
    <w:rsid w:val="00F578DC"/>
    <w:rsid w:val="00F602D7"/>
    <w:rsid w:val="00F664F0"/>
    <w:rsid w:val="00F6765D"/>
    <w:rsid w:val="00F7036F"/>
    <w:rsid w:val="00F70397"/>
    <w:rsid w:val="00F717C2"/>
    <w:rsid w:val="00F752D1"/>
    <w:rsid w:val="00F814C9"/>
    <w:rsid w:val="00F81B56"/>
    <w:rsid w:val="00F8449F"/>
    <w:rsid w:val="00F86FCF"/>
    <w:rsid w:val="00F972AB"/>
    <w:rsid w:val="00FA1CC7"/>
    <w:rsid w:val="00FA51C1"/>
    <w:rsid w:val="00FB0E3C"/>
    <w:rsid w:val="00FB33AC"/>
    <w:rsid w:val="00FB3813"/>
    <w:rsid w:val="00FB54D4"/>
    <w:rsid w:val="00FB707A"/>
    <w:rsid w:val="00FC0D6C"/>
    <w:rsid w:val="00FC0DF9"/>
    <w:rsid w:val="00FC1007"/>
    <w:rsid w:val="00FC2592"/>
    <w:rsid w:val="00FC2709"/>
    <w:rsid w:val="00FC3247"/>
    <w:rsid w:val="00FC48D1"/>
    <w:rsid w:val="00FC4C45"/>
    <w:rsid w:val="00FC6AC5"/>
    <w:rsid w:val="00FC6E39"/>
    <w:rsid w:val="00FD0A45"/>
    <w:rsid w:val="00FD166E"/>
    <w:rsid w:val="00FD1827"/>
    <w:rsid w:val="00FD7026"/>
    <w:rsid w:val="00FD73CC"/>
    <w:rsid w:val="00FD7FD9"/>
    <w:rsid w:val="00FE05AF"/>
    <w:rsid w:val="00FE5C01"/>
    <w:rsid w:val="00FF5F0E"/>
    <w:rsid w:val="00FF6C0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ED5"/>
    <w:rPr>
      <w:rFonts w:ascii="Verdana" w:eastAsiaTheme="minorEastAsia" w:hAnsi="Verdana"/>
      <w:sz w:val="20"/>
      <w:lang w:bidi="en-US"/>
    </w:rPr>
  </w:style>
  <w:style w:type="paragraph" w:styleId="Heading1">
    <w:name w:val="heading 1"/>
    <w:next w:val="Heading2"/>
    <w:link w:val="Heading1Char"/>
    <w:uiPriority w:val="9"/>
    <w:qFormat/>
    <w:rsid w:val="00063B68"/>
    <w:pPr>
      <w:outlineLvl w:val="0"/>
    </w:pPr>
    <w:rPr>
      <w:rFonts w:ascii="Verdana" w:eastAsiaTheme="majorEastAsia" w:hAnsi="Verdana" w:cstheme="majorBidi"/>
      <w:b/>
      <w:bCs/>
      <w:sz w:val="20"/>
      <w:szCs w:val="28"/>
    </w:rPr>
  </w:style>
  <w:style w:type="paragraph" w:styleId="Heading2">
    <w:name w:val="heading 2"/>
    <w:next w:val="Heading3"/>
    <w:link w:val="Heading2Char"/>
    <w:uiPriority w:val="9"/>
    <w:unhideWhenUsed/>
    <w:qFormat/>
    <w:rsid w:val="00063B68"/>
    <w:pPr>
      <w:outlineLvl w:val="1"/>
    </w:pPr>
    <w:rPr>
      <w:rFonts w:ascii="Verdana" w:eastAsiaTheme="majorEastAsia" w:hAnsi="Verdana" w:cstheme="majorBidi"/>
      <w:bCs/>
      <w:sz w:val="20"/>
      <w:szCs w:val="26"/>
      <w:lang w:bidi="en-US"/>
    </w:rPr>
  </w:style>
  <w:style w:type="paragraph" w:styleId="Heading3">
    <w:name w:val="heading 3"/>
    <w:next w:val="Normal"/>
    <w:link w:val="Heading3Char"/>
    <w:uiPriority w:val="9"/>
    <w:unhideWhenUsed/>
    <w:qFormat/>
    <w:rsid w:val="00063B68"/>
    <w:pPr>
      <w:outlineLvl w:val="2"/>
    </w:pPr>
    <w:rPr>
      <w:rFonts w:ascii="Verdana" w:eastAsiaTheme="majorEastAsia" w:hAnsi="Verdana" w:cstheme="majorBidi"/>
      <w:bCs/>
      <w:sz w:val="20"/>
      <w:lang w:bidi="en-US"/>
    </w:rPr>
  </w:style>
  <w:style w:type="paragraph" w:styleId="Heading4">
    <w:name w:val="heading 4"/>
    <w:next w:val="Normal"/>
    <w:link w:val="Heading4Char"/>
    <w:uiPriority w:val="9"/>
    <w:unhideWhenUsed/>
    <w:qFormat/>
    <w:rsid w:val="00063B68"/>
    <w:pPr>
      <w:ind w:left="1080"/>
      <w:outlineLvl w:val="3"/>
    </w:pPr>
    <w:rPr>
      <w:rFonts w:ascii="Verdana" w:eastAsiaTheme="majorEastAsia" w:hAnsi="Verdana" w:cstheme="majorBidi"/>
      <w:bCs/>
      <w:iCs/>
      <w:sz w:val="20"/>
    </w:rPr>
  </w:style>
  <w:style w:type="paragraph" w:styleId="Heading5">
    <w:name w:val="heading 5"/>
    <w:next w:val="Normal"/>
    <w:link w:val="Heading5Char"/>
    <w:uiPriority w:val="9"/>
    <w:unhideWhenUsed/>
    <w:qFormat/>
    <w:rsid w:val="00063B68"/>
    <w:pPr>
      <w:contextualSpacing/>
      <w:outlineLvl w:val="4"/>
    </w:pPr>
    <w:rPr>
      <w:rFonts w:ascii="Verdana" w:eastAsiaTheme="majorEastAsia" w:hAnsi="Verdana" w:cstheme="majorBidi"/>
      <w:bCs/>
      <w:sz w:val="20"/>
    </w:rPr>
  </w:style>
  <w:style w:type="paragraph" w:styleId="Heading6">
    <w:name w:val="heading 6"/>
    <w:next w:val="Normal"/>
    <w:link w:val="Heading6Char"/>
    <w:uiPriority w:val="9"/>
    <w:unhideWhenUsed/>
    <w:qFormat/>
    <w:rsid w:val="00063B68"/>
    <w:pPr>
      <w:outlineLvl w:val="5"/>
    </w:pPr>
    <w:rPr>
      <w:rFonts w:ascii="Verdana" w:eastAsiaTheme="majorEastAsia" w:hAnsi="Verdana" w:cstheme="majorBidi"/>
      <w:bCs/>
      <w:iCs/>
      <w:sz w:val="20"/>
    </w:rPr>
  </w:style>
  <w:style w:type="paragraph" w:styleId="Heading7">
    <w:name w:val="heading 7"/>
    <w:basedOn w:val="Normal"/>
    <w:next w:val="Normal"/>
    <w:link w:val="Heading7Char"/>
    <w:uiPriority w:val="9"/>
    <w:unhideWhenUsed/>
    <w:qFormat/>
    <w:rsid w:val="00063B68"/>
    <w:pPr>
      <w:spacing w:before="0"/>
      <w:outlineLvl w:val="6"/>
    </w:pPr>
    <w:rPr>
      <w:rFonts w:eastAsiaTheme="majorEastAsia" w:cstheme="majorBidi"/>
      <w:iCs/>
      <w:lang w:bidi="ar-SA"/>
    </w:rPr>
  </w:style>
  <w:style w:type="paragraph" w:styleId="Heading8">
    <w:name w:val="heading 8"/>
    <w:next w:val="Normal"/>
    <w:link w:val="Heading8Char"/>
    <w:uiPriority w:val="9"/>
    <w:unhideWhenUsed/>
    <w:qFormat/>
    <w:rsid w:val="00063B68"/>
    <w:pPr>
      <w:outlineLvl w:val="7"/>
    </w:pPr>
    <w:rPr>
      <w:rFonts w:ascii="Verdana" w:eastAsiaTheme="majorEastAsia" w:hAnsi="Verdana" w:cstheme="majorBidi"/>
      <w:sz w:val="20"/>
      <w:szCs w:val="20"/>
    </w:rPr>
  </w:style>
  <w:style w:type="paragraph" w:styleId="Heading9">
    <w:name w:val="heading 9"/>
    <w:next w:val="Normal"/>
    <w:link w:val="Heading9Char"/>
    <w:uiPriority w:val="9"/>
    <w:semiHidden/>
    <w:unhideWhenUsed/>
    <w:qFormat/>
    <w:rsid w:val="00063B68"/>
    <w:pPr>
      <w:outlineLvl w:val="8"/>
    </w:pPr>
    <w:rPr>
      <w:rFonts w:ascii="Verdana" w:eastAsiaTheme="majorEastAsia" w:hAnsi="Verdana" w:cstheme="majorBid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B68"/>
    <w:rPr>
      <w:rFonts w:ascii="Verdana" w:eastAsiaTheme="majorEastAsia" w:hAnsi="Verdana" w:cstheme="majorBidi"/>
      <w:b/>
      <w:bCs/>
      <w:sz w:val="20"/>
      <w:szCs w:val="28"/>
    </w:rPr>
  </w:style>
  <w:style w:type="character" w:customStyle="1" w:styleId="Heading2Char">
    <w:name w:val="Heading 2 Char"/>
    <w:basedOn w:val="DefaultParagraphFont"/>
    <w:link w:val="Heading2"/>
    <w:uiPriority w:val="9"/>
    <w:rsid w:val="00063B68"/>
    <w:rPr>
      <w:rFonts w:ascii="Verdana" w:eastAsiaTheme="majorEastAsia" w:hAnsi="Verdana" w:cstheme="majorBidi"/>
      <w:bCs/>
      <w:sz w:val="20"/>
      <w:szCs w:val="26"/>
      <w:lang w:bidi="en-US"/>
    </w:rPr>
  </w:style>
  <w:style w:type="character" w:customStyle="1" w:styleId="Heading3Char">
    <w:name w:val="Heading 3 Char"/>
    <w:basedOn w:val="DefaultParagraphFont"/>
    <w:link w:val="Heading3"/>
    <w:uiPriority w:val="9"/>
    <w:rsid w:val="00063B68"/>
    <w:rPr>
      <w:rFonts w:ascii="Verdana" w:eastAsiaTheme="majorEastAsia" w:hAnsi="Verdana" w:cstheme="majorBidi"/>
      <w:bCs/>
      <w:sz w:val="20"/>
      <w:lang w:bidi="en-US"/>
    </w:rPr>
  </w:style>
  <w:style w:type="character" w:customStyle="1" w:styleId="Heading4Char">
    <w:name w:val="Heading 4 Char"/>
    <w:basedOn w:val="DefaultParagraphFont"/>
    <w:link w:val="Heading4"/>
    <w:uiPriority w:val="9"/>
    <w:rsid w:val="00063B68"/>
    <w:rPr>
      <w:rFonts w:ascii="Verdana" w:eastAsiaTheme="majorEastAsia" w:hAnsi="Verdana" w:cstheme="majorBidi"/>
      <w:bCs/>
      <w:iCs/>
      <w:sz w:val="20"/>
    </w:rPr>
  </w:style>
  <w:style w:type="character" w:customStyle="1" w:styleId="Heading5Char">
    <w:name w:val="Heading 5 Char"/>
    <w:basedOn w:val="DefaultParagraphFont"/>
    <w:link w:val="Heading5"/>
    <w:uiPriority w:val="9"/>
    <w:rsid w:val="00063B68"/>
    <w:rPr>
      <w:rFonts w:ascii="Verdana" w:eastAsiaTheme="majorEastAsia" w:hAnsi="Verdana" w:cstheme="majorBidi"/>
      <w:bCs/>
      <w:sz w:val="20"/>
    </w:rPr>
  </w:style>
  <w:style w:type="character" w:customStyle="1" w:styleId="Heading6Char">
    <w:name w:val="Heading 6 Char"/>
    <w:basedOn w:val="DefaultParagraphFont"/>
    <w:link w:val="Heading6"/>
    <w:uiPriority w:val="9"/>
    <w:rsid w:val="00063B68"/>
    <w:rPr>
      <w:rFonts w:ascii="Verdana" w:eastAsiaTheme="majorEastAsia" w:hAnsi="Verdana" w:cstheme="majorBidi"/>
      <w:bCs/>
      <w:iCs/>
      <w:sz w:val="20"/>
    </w:rPr>
  </w:style>
  <w:style w:type="character" w:customStyle="1" w:styleId="Heading7Char">
    <w:name w:val="Heading 7 Char"/>
    <w:basedOn w:val="DefaultParagraphFont"/>
    <w:link w:val="Heading7"/>
    <w:uiPriority w:val="9"/>
    <w:rsid w:val="00063B68"/>
    <w:rPr>
      <w:rFonts w:ascii="Verdana" w:eastAsiaTheme="majorEastAsia" w:hAnsi="Verdana" w:cstheme="majorBidi"/>
      <w:iCs/>
      <w:sz w:val="20"/>
    </w:rPr>
  </w:style>
  <w:style w:type="character" w:customStyle="1" w:styleId="Heading8Char">
    <w:name w:val="Heading 8 Char"/>
    <w:basedOn w:val="DefaultParagraphFont"/>
    <w:link w:val="Heading8"/>
    <w:uiPriority w:val="9"/>
    <w:rsid w:val="00063B68"/>
    <w:rPr>
      <w:rFonts w:ascii="Verdana" w:eastAsiaTheme="majorEastAsia" w:hAnsi="Verdana" w:cstheme="majorBidi"/>
      <w:sz w:val="20"/>
      <w:szCs w:val="20"/>
    </w:rPr>
  </w:style>
  <w:style w:type="character" w:customStyle="1" w:styleId="Heading9Char">
    <w:name w:val="Heading 9 Char"/>
    <w:basedOn w:val="DefaultParagraphFont"/>
    <w:link w:val="Heading9"/>
    <w:uiPriority w:val="9"/>
    <w:semiHidden/>
    <w:rsid w:val="00063B68"/>
    <w:rPr>
      <w:rFonts w:ascii="Verdana" w:eastAsiaTheme="majorEastAsia" w:hAnsi="Verdana" w:cstheme="majorBidi"/>
      <w:iCs/>
      <w:spacing w:val="5"/>
      <w:sz w:val="20"/>
      <w:szCs w:val="20"/>
    </w:rPr>
  </w:style>
  <w:style w:type="paragraph" w:styleId="Title">
    <w:name w:val="Title"/>
    <w:basedOn w:val="Normal"/>
    <w:next w:val="Normal"/>
    <w:link w:val="TitleChar"/>
    <w:uiPriority w:val="10"/>
    <w:qFormat/>
    <w:rsid w:val="0070645E"/>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0645E"/>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70645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0645E"/>
    <w:rPr>
      <w:rFonts w:asciiTheme="majorHAnsi" w:eastAsiaTheme="majorEastAsia" w:hAnsiTheme="majorHAnsi" w:cstheme="majorBidi"/>
      <w:i/>
      <w:iCs/>
      <w:spacing w:val="13"/>
      <w:sz w:val="24"/>
      <w:szCs w:val="24"/>
      <w:lang w:bidi="en-US"/>
    </w:rPr>
  </w:style>
  <w:style w:type="character" w:styleId="Strong">
    <w:name w:val="Strong"/>
    <w:uiPriority w:val="22"/>
    <w:qFormat/>
    <w:rsid w:val="0070645E"/>
    <w:rPr>
      <w:rFonts w:ascii="Verdana" w:hAnsi="Verdana"/>
      <w:b/>
      <w:bCs/>
      <w:sz w:val="20"/>
    </w:rPr>
  </w:style>
  <w:style w:type="character" w:styleId="Emphasis">
    <w:name w:val="Emphasis"/>
    <w:uiPriority w:val="20"/>
    <w:qFormat/>
    <w:rsid w:val="0070645E"/>
    <w:rPr>
      <w:b/>
      <w:bCs/>
      <w:i/>
      <w:iCs/>
      <w:spacing w:val="10"/>
      <w:bdr w:val="none" w:sz="0" w:space="0" w:color="auto"/>
      <w:shd w:val="clear" w:color="auto" w:fill="auto"/>
    </w:rPr>
  </w:style>
  <w:style w:type="paragraph" w:styleId="NoSpacing">
    <w:name w:val="No Spacing"/>
    <w:basedOn w:val="Normal"/>
    <w:uiPriority w:val="1"/>
    <w:qFormat/>
    <w:rsid w:val="0070645E"/>
  </w:style>
  <w:style w:type="paragraph" w:styleId="ListParagraph">
    <w:name w:val="List Paragraph"/>
    <w:basedOn w:val="Normal"/>
    <w:uiPriority w:val="34"/>
    <w:qFormat/>
    <w:rsid w:val="00627B21"/>
    <w:pPr>
      <w:ind w:left="720"/>
    </w:pPr>
  </w:style>
  <w:style w:type="paragraph" w:styleId="Quote">
    <w:name w:val="Quote"/>
    <w:basedOn w:val="Normal"/>
    <w:next w:val="Normal"/>
    <w:link w:val="QuoteChar"/>
    <w:uiPriority w:val="29"/>
    <w:qFormat/>
    <w:rsid w:val="0070645E"/>
    <w:pPr>
      <w:spacing w:before="200"/>
      <w:ind w:left="360" w:right="360"/>
    </w:pPr>
    <w:rPr>
      <w:rFonts w:asciiTheme="minorHAnsi" w:eastAsiaTheme="minorHAnsi" w:hAnsiTheme="minorHAnsi"/>
      <w:i/>
      <w:iCs/>
      <w:sz w:val="22"/>
      <w:lang w:bidi="ar-SA"/>
    </w:rPr>
  </w:style>
  <w:style w:type="character" w:customStyle="1" w:styleId="QuoteChar">
    <w:name w:val="Quote Char"/>
    <w:basedOn w:val="DefaultParagraphFont"/>
    <w:link w:val="Quote"/>
    <w:uiPriority w:val="29"/>
    <w:rsid w:val="0070645E"/>
    <w:rPr>
      <w:i/>
      <w:iCs/>
    </w:rPr>
  </w:style>
  <w:style w:type="paragraph" w:styleId="IntenseQuote">
    <w:name w:val="Intense Quote"/>
    <w:basedOn w:val="Normal"/>
    <w:next w:val="Normal"/>
    <w:link w:val="IntenseQuoteChar"/>
    <w:uiPriority w:val="30"/>
    <w:qFormat/>
    <w:rsid w:val="0070645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0645E"/>
    <w:rPr>
      <w:rFonts w:ascii="Verdana" w:eastAsiaTheme="minorEastAsia" w:hAnsi="Verdana"/>
      <w:b/>
      <w:bCs/>
      <w:i/>
      <w:iCs/>
      <w:sz w:val="20"/>
      <w:lang w:bidi="en-US"/>
    </w:rPr>
  </w:style>
  <w:style w:type="character" w:styleId="SubtleEmphasis">
    <w:name w:val="Subtle Emphasis"/>
    <w:uiPriority w:val="19"/>
    <w:qFormat/>
    <w:rsid w:val="0070645E"/>
    <w:rPr>
      <w:i/>
      <w:iCs/>
    </w:rPr>
  </w:style>
  <w:style w:type="character" w:styleId="IntenseEmphasis">
    <w:name w:val="Intense Emphasis"/>
    <w:uiPriority w:val="21"/>
    <w:qFormat/>
    <w:rsid w:val="0070645E"/>
    <w:rPr>
      <w:b/>
      <w:bCs/>
    </w:rPr>
  </w:style>
  <w:style w:type="character" w:styleId="SubtleReference">
    <w:name w:val="Subtle Reference"/>
    <w:uiPriority w:val="31"/>
    <w:qFormat/>
    <w:rsid w:val="0070645E"/>
    <w:rPr>
      <w:smallCaps/>
    </w:rPr>
  </w:style>
  <w:style w:type="character" w:styleId="IntenseReference">
    <w:name w:val="Intense Reference"/>
    <w:uiPriority w:val="32"/>
    <w:qFormat/>
    <w:rsid w:val="0070645E"/>
    <w:rPr>
      <w:smallCaps/>
      <w:spacing w:val="5"/>
      <w:u w:val="single"/>
    </w:rPr>
  </w:style>
  <w:style w:type="character" w:styleId="BookTitle">
    <w:name w:val="Book Title"/>
    <w:uiPriority w:val="33"/>
    <w:qFormat/>
    <w:rsid w:val="0070645E"/>
    <w:rPr>
      <w:i/>
      <w:iCs/>
      <w:smallCaps/>
      <w:spacing w:val="5"/>
    </w:rPr>
  </w:style>
  <w:style w:type="paragraph" w:styleId="TOCHeading">
    <w:name w:val="TOC Heading"/>
    <w:basedOn w:val="Heading1"/>
    <w:next w:val="Normal"/>
    <w:uiPriority w:val="39"/>
    <w:semiHidden/>
    <w:unhideWhenUsed/>
    <w:qFormat/>
    <w:rsid w:val="0070645E"/>
    <w:pPr>
      <w:outlineLvl w:val="9"/>
    </w:pPr>
  </w:style>
  <w:style w:type="numbering" w:customStyle="1" w:styleId="Simplenumbering3levels">
    <w:name w:val="Simple numbering 3 levels"/>
    <w:uiPriority w:val="99"/>
    <w:rsid w:val="00A65486"/>
    <w:pPr>
      <w:numPr>
        <w:numId w:val="1"/>
      </w:numPr>
    </w:pPr>
  </w:style>
  <w:style w:type="numbering" w:customStyle="1" w:styleId="Simplenumbering3levelsbullets">
    <w:name w:val="Simple numbering 3 levels + bullets"/>
    <w:uiPriority w:val="99"/>
    <w:rsid w:val="00A65486"/>
    <w:pPr>
      <w:numPr>
        <w:numId w:val="2"/>
      </w:numPr>
    </w:pPr>
  </w:style>
  <w:style w:type="numbering" w:customStyle="1" w:styleId="NoNumbers">
    <w:name w:val="No Numbers"/>
    <w:uiPriority w:val="99"/>
    <w:rsid w:val="008C361B"/>
    <w:pPr>
      <w:numPr>
        <w:numId w:val="3"/>
      </w:numPr>
    </w:pPr>
  </w:style>
  <w:style w:type="character" w:styleId="Hyperlink">
    <w:name w:val="Hyperlink"/>
    <w:basedOn w:val="DefaultParagraphFont"/>
    <w:uiPriority w:val="99"/>
    <w:semiHidden/>
    <w:unhideWhenUsed/>
    <w:rsid w:val="002C4642"/>
    <w:rPr>
      <w:color w:val="003366"/>
      <w:u w:val="single"/>
    </w:rPr>
  </w:style>
  <w:style w:type="paragraph" w:styleId="z-TopofForm">
    <w:name w:val="HTML Top of Form"/>
    <w:basedOn w:val="Normal"/>
    <w:next w:val="Normal"/>
    <w:link w:val="z-TopofFormChar"/>
    <w:hidden/>
    <w:uiPriority w:val="99"/>
    <w:semiHidden/>
    <w:unhideWhenUsed/>
    <w:rsid w:val="002C4642"/>
    <w:pPr>
      <w:pBdr>
        <w:bottom w:val="single" w:sz="6" w:space="1" w:color="auto"/>
      </w:pBdr>
      <w:spacing w:before="0"/>
      <w:jc w:val="center"/>
    </w:pPr>
    <w:rPr>
      <w:rFonts w:ascii="Arial" w:eastAsia="Times New Roman" w:hAnsi="Arial" w:cs="Arial"/>
      <w:vanish/>
      <w:sz w:val="16"/>
      <w:szCs w:val="16"/>
      <w:lang w:val="en-CA" w:eastAsia="en-CA" w:bidi="ar-SA"/>
    </w:rPr>
  </w:style>
  <w:style w:type="character" w:customStyle="1" w:styleId="z-TopofFormChar">
    <w:name w:val="z-Top of Form Char"/>
    <w:basedOn w:val="DefaultParagraphFont"/>
    <w:link w:val="z-TopofForm"/>
    <w:uiPriority w:val="99"/>
    <w:semiHidden/>
    <w:rsid w:val="002C4642"/>
    <w:rPr>
      <w:rFonts w:ascii="Arial" w:eastAsia="Times New Roman" w:hAnsi="Arial" w:cs="Arial"/>
      <w:vanish/>
      <w:sz w:val="16"/>
      <w:szCs w:val="16"/>
      <w:lang w:val="en-CA" w:eastAsia="en-CA"/>
    </w:rPr>
  </w:style>
  <w:style w:type="paragraph" w:styleId="z-BottomofForm">
    <w:name w:val="HTML Bottom of Form"/>
    <w:basedOn w:val="Normal"/>
    <w:next w:val="Normal"/>
    <w:link w:val="z-BottomofFormChar"/>
    <w:hidden/>
    <w:uiPriority w:val="99"/>
    <w:semiHidden/>
    <w:unhideWhenUsed/>
    <w:rsid w:val="002C4642"/>
    <w:pPr>
      <w:pBdr>
        <w:top w:val="single" w:sz="6" w:space="1" w:color="auto"/>
      </w:pBdr>
      <w:spacing w:before="0"/>
      <w:jc w:val="center"/>
    </w:pPr>
    <w:rPr>
      <w:rFonts w:ascii="Arial" w:eastAsia="Times New Roman" w:hAnsi="Arial" w:cs="Arial"/>
      <w:vanish/>
      <w:sz w:val="16"/>
      <w:szCs w:val="16"/>
      <w:lang w:val="en-CA" w:eastAsia="en-CA" w:bidi="ar-SA"/>
    </w:rPr>
  </w:style>
  <w:style w:type="character" w:customStyle="1" w:styleId="z-BottomofFormChar">
    <w:name w:val="z-Bottom of Form Char"/>
    <w:basedOn w:val="DefaultParagraphFont"/>
    <w:link w:val="z-BottomofForm"/>
    <w:uiPriority w:val="99"/>
    <w:semiHidden/>
    <w:rsid w:val="002C4642"/>
    <w:rPr>
      <w:rFonts w:ascii="Arial" w:eastAsia="Times New Roman" w:hAnsi="Arial" w:cs="Arial"/>
      <w:vanish/>
      <w:sz w:val="16"/>
      <w:szCs w:val="16"/>
      <w:lang w:val="en-CA" w:eastAsia="en-CA"/>
    </w:rPr>
  </w:style>
  <w:style w:type="paragraph" w:customStyle="1" w:styleId="I1">
    <w:name w:val="I1"/>
    <w:basedOn w:val="Normal"/>
    <w:qFormat/>
    <w:rsid w:val="00986AAD"/>
    <w:pPr>
      <w:numPr>
        <w:numId w:val="9"/>
      </w:numPr>
      <w:spacing w:before="0" w:line="217" w:lineRule="atLeast"/>
    </w:pPr>
    <w:rPr>
      <w:rFonts w:eastAsia="Times New Roman" w:cs="Times New Roman"/>
      <w:color w:val="000000"/>
      <w:sz w:val="18"/>
      <w:szCs w:val="18"/>
      <w:lang w:val="en-CA" w:eastAsia="en-CA" w:bidi="ar-SA"/>
    </w:rPr>
  </w:style>
  <w:style w:type="paragraph" w:customStyle="1" w:styleId="I2">
    <w:name w:val="I2"/>
    <w:basedOn w:val="Normal"/>
    <w:qFormat/>
    <w:rsid w:val="00986AAD"/>
    <w:pPr>
      <w:numPr>
        <w:ilvl w:val="1"/>
        <w:numId w:val="9"/>
      </w:numPr>
      <w:spacing w:before="0" w:line="217" w:lineRule="atLeast"/>
    </w:pPr>
    <w:rPr>
      <w:rFonts w:eastAsia="Times New Roman" w:cs="Times New Roman"/>
      <w:color w:val="000000"/>
      <w:sz w:val="18"/>
      <w:szCs w:val="18"/>
      <w:lang w:val="en-CA" w:eastAsia="en-CA" w:bidi="ar-SA"/>
    </w:rPr>
  </w:style>
  <w:style w:type="paragraph" w:customStyle="1" w:styleId="Main">
    <w:name w:val="Main"/>
    <w:basedOn w:val="Normal"/>
    <w:qFormat/>
    <w:rsid w:val="00986AAD"/>
    <w:pPr>
      <w:spacing w:before="217" w:after="217" w:line="217" w:lineRule="atLeast"/>
    </w:pPr>
    <w:rPr>
      <w:rFonts w:eastAsia="Times New Roman" w:cs="Times New Roman"/>
      <w:b/>
      <w:bCs/>
      <w:color w:val="000000"/>
      <w:sz w:val="18"/>
      <w:szCs w:val="18"/>
      <w:lang w:val="en-CA" w:eastAsia="en-CA" w:bidi="ar-SA"/>
    </w:rPr>
  </w:style>
  <w:style w:type="paragraph" w:customStyle="1" w:styleId="I3">
    <w:name w:val="I3"/>
    <w:basedOn w:val="Normal"/>
    <w:qFormat/>
    <w:rsid w:val="00986AAD"/>
    <w:pPr>
      <w:numPr>
        <w:ilvl w:val="2"/>
        <w:numId w:val="9"/>
      </w:numPr>
      <w:spacing w:before="0" w:line="217" w:lineRule="atLeast"/>
    </w:pPr>
    <w:rPr>
      <w:rFonts w:eastAsia="Times New Roman" w:cs="Times New Roman"/>
      <w:color w:val="000000"/>
      <w:sz w:val="18"/>
      <w:szCs w:val="18"/>
      <w:lang w:val="en-CA" w:eastAsia="en-CA" w:bidi="ar-SA"/>
    </w:rPr>
  </w:style>
  <w:style w:type="paragraph" w:styleId="BalloonText">
    <w:name w:val="Balloon Text"/>
    <w:basedOn w:val="Normal"/>
    <w:link w:val="BalloonTextChar"/>
    <w:uiPriority w:val="99"/>
    <w:semiHidden/>
    <w:unhideWhenUsed/>
    <w:rsid w:val="00A264F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4F6"/>
    <w:rPr>
      <w:rFonts w:ascii="Tahoma" w:eastAsiaTheme="minorEastAsi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905993659">
      <w:bodyDiv w:val="1"/>
      <w:marLeft w:val="0"/>
      <w:marRight w:val="0"/>
      <w:marTop w:val="0"/>
      <w:marBottom w:val="0"/>
      <w:divBdr>
        <w:top w:val="none" w:sz="0" w:space="0" w:color="auto"/>
        <w:left w:val="none" w:sz="0" w:space="0" w:color="auto"/>
        <w:bottom w:val="none" w:sz="0" w:space="0" w:color="auto"/>
        <w:right w:val="none" w:sz="0" w:space="0" w:color="auto"/>
      </w:divBdr>
      <w:divsChild>
        <w:div w:id="2087267245">
          <w:marLeft w:val="0"/>
          <w:marRight w:val="0"/>
          <w:marTop w:val="0"/>
          <w:marBottom w:val="0"/>
          <w:divBdr>
            <w:top w:val="none" w:sz="0" w:space="0" w:color="auto"/>
            <w:left w:val="none" w:sz="0" w:space="0" w:color="auto"/>
            <w:bottom w:val="none" w:sz="0" w:space="0" w:color="auto"/>
            <w:right w:val="none" w:sz="0" w:space="0" w:color="auto"/>
          </w:divBdr>
        </w:div>
        <w:div w:id="632448696">
          <w:marLeft w:val="0"/>
          <w:marRight w:val="0"/>
          <w:marTop w:val="0"/>
          <w:marBottom w:val="0"/>
          <w:divBdr>
            <w:top w:val="none" w:sz="0" w:space="0" w:color="auto"/>
            <w:left w:val="none" w:sz="0" w:space="0" w:color="auto"/>
            <w:bottom w:val="none" w:sz="0" w:space="0" w:color="auto"/>
            <w:right w:val="none" w:sz="0" w:space="0" w:color="auto"/>
          </w:divBdr>
          <w:divsChild>
            <w:div w:id="1712800837">
              <w:marLeft w:val="0"/>
              <w:marRight w:val="0"/>
              <w:marTop w:val="0"/>
              <w:marBottom w:val="0"/>
              <w:divBdr>
                <w:top w:val="none" w:sz="0" w:space="0" w:color="auto"/>
                <w:left w:val="none" w:sz="0" w:space="0" w:color="auto"/>
                <w:bottom w:val="none" w:sz="0" w:space="0" w:color="auto"/>
                <w:right w:val="none" w:sz="0" w:space="0" w:color="auto"/>
              </w:divBdr>
              <w:divsChild>
                <w:div w:id="852720271">
                  <w:marLeft w:val="0"/>
                  <w:marRight w:val="0"/>
                  <w:marTop w:val="0"/>
                  <w:marBottom w:val="0"/>
                  <w:divBdr>
                    <w:top w:val="none" w:sz="0" w:space="0" w:color="auto"/>
                    <w:left w:val="none" w:sz="0" w:space="0" w:color="auto"/>
                    <w:bottom w:val="none" w:sz="0" w:space="0" w:color="auto"/>
                    <w:right w:val="none" w:sz="0" w:space="0" w:color="auto"/>
                  </w:divBdr>
                  <w:divsChild>
                    <w:div w:id="762068776">
                      <w:marLeft w:val="0"/>
                      <w:marRight w:val="0"/>
                      <w:marTop w:val="0"/>
                      <w:marBottom w:val="0"/>
                      <w:divBdr>
                        <w:top w:val="none" w:sz="0" w:space="0" w:color="auto"/>
                        <w:left w:val="none" w:sz="0" w:space="0" w:color="auto"/>
                        <w:bottom w:val="none" w:sz="0" w:space="0" w:color="auto"/>
                        <w:right w:val="none" w:sz="0" w:space="0" w:color="auto"/>
                      </w:divBdr>
                    </w:div>
                    <w:div w:id="952057124">
                      <w:marLeft w:val="0"/>
                      <w:marRight w:val="0"/>
                      <w:marTop w:val="0"/>
                      <w:marBottom w:val="0"/>
                      <w:divBdr>
                        <w:top w:val="none" w:sz="0" w:space="0" w:color="auto"/>
                        <w:left w:val="none" w:sz="0" w:space="0" w:color="auto"/>
                        <w:bottom w:val="none" w:sz="0" w:space="0" w:color="auto"/>
                        <w:right w:val="none" w:sz="0" w:space="0" w:color="auto"/>
                      </w:divBdr>
                      <w:divsChild>
                        <w:div w:id="1342119442">
                          <w:marLeft w:val="0"/>
                          <w:marRight w:val="0"/>
                          <w:marTop w:val="68"/>
                          <w:marBottom w:val="0"/>
                          <w:divBdr>
                            <w:top w:val="single" w:sz="6" w:space="5" w:color="CCCCCC"/>
                            <w:left w:val="single" w:sz="6" w:space="5" w:color="CCCCCC"/>
                            <w:bottom w:val="single" w:sz="6" w:space="5" w:color="CCCCCC"/>
                            <w:right w:val="single" w:sz="6" w:space="5" w:color="CCCCCC"/>
                          </w:divBdr>
                          <w:divsChild>
                            <w:div w:id="1894926806">
                              <w:marLeft w:val="0"/>
                              <w:marRight w:val="0"/>
                              <w:marTop w:val="0"/>
                              <w:marBottom w:val="0"/>
                              <w:divBdr>
                                <w:top w:val="none" w:sz="0" w:space="0" w:color="auto"/>
                                <w:left w:val="none" w:sz="0" w:space="0" w:color="auto"/>
                                <w:bottom w:val="none" w:sz="0" w:space="0" w:color="auto"/>
                                <w:right w:val="none" w:sz="0" w:space="0" w:color="auto"/>
                              </w:divBdr>
                            </w:div>
                            <w:div w:id="96681500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783650401">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aces.internet2.edu/pages/diffpages.action?pageId=15172785&amp;originalId=15729472" TargetMode="Externa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hyperlink" Target="http://incommonfederation.org/" TargetMode="Externa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yperlink" Target="https://spaces.internet2.edu/display/~awest@internet2.edu" TargetMode="Externa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gif"/><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hyperlink" Target="http://aacrao.org" TargetMode="External"/><Relationship Id="rId1" Type="http://schemas.openxmlformats.org/officeDocument/2006/relationships/numbering" Target="numbering.xml"/><Relationship Id="rId6" Type="http://schemas.openxmlformats.org/officeDocument/2006/relationships/hyperlink" Target="https://spaces.internet2.edu/display/~awest@internet2.edu" TargetMode="Externa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theme" Target="theme/theme1.xml"/><Relationship Id="rId5" Type="http://schemas.openxmlformats.org/officeDocument/2006/relationships/hyperlink" Target="https://spaces.internet2.edu/display/InCCollaborate/Establishing+Remote-Student+Identity" TargetMode="Externa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hyperlink" Target="http://www.internet2.edu/" TargetMode="Externa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hyperlink" Target="https://spaces.internet2.edu/display/InCCollaborate/InC-Student" TargetMode="External"/><Relationship Id="rId30" Type="http://schemas.openxmlformats.org/officeDocument/2006/relationships/hyperlink" Target="https://spaces.internet2.edu/display/InCCollaborate/InC-Studen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2508</Words>
  <Characters>14297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 of British Columbia Information Technology</Company>
  <LinksUpToDate>false</LinksUpToDate>
  <CharactersWithSpaces>16772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Spencer</dc:creator>
  <cp:keywords/>
  <dc:description/>
  <cp:lastModifiedBy>Richard Spencer</cp:lastModifiedBy>
  <cp:revision>15</cp:revision>
  <dcterms:created xsi:type="dcterms:W3CDTF">2010-08-05T21:42:00Z</dcterms:created>
  <dcterms:modified xsi:type="dcterms:W3CDTF">2010-08-05T23:45:00Z</dcterms:modified>
</cp:coreProperties>
</file>